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D36" w:rsidRPr="002F35A5" w:rsidRDefault="006C7D36" w:rsidP="006C7D36">
      <w:pPr>
        <w:tabs>
          <w:tab w:val="left" w:pos="5103"/>
        </w:tabs>
        <w:spacing w:after="0" w:line="264" w:lineRule="auto"/>
        <w:ind w:left="510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«УТВЕРЖДАЮ»</w:t>
      </w:r>
    </w:p>
    <w:p w:rsidR="006C7D36" w:rsidRPr="002F35A5" w:rsidRDefault="006C7D36" w:rsidP="00D06213">
      <w:pPr>
        <w:spacing w:after="0" w:line="264" w:lineRule="auto"/>
        <w:ind w:left="510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 Научного совета РАН «Квантовые технологии»,</w:t>
      </w:r>
      <w:r w:rsidR="00AF3D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F3DF7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президент РАН</w:t>
      </w:r>
    </w:p>
    <w:p w:rsidR="006C7D36" w:rsidRPr="002F35A5" w:rsidRDefault="006C7D36" w:rsidP="006C7D36">
      <w:pPr>
        <w:spacing w:after="0" w:line="264" w:lineRule="auto"/>
        <w:ind w:left="510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академик РАН</w:t>
      </w:r>
    </w:p>
    <w:p w:rsidR="006C7D36" w:rsidRPr="002F35A5" w:rsidRDefault="006C7D36" w:rsidP="006C7D36">
      <w:pPr>
        <w:spacing w:after="0" w:line="264" w:lineRule="auto"/>
        <w:ind w:left="5103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Г.Я. Красников</w:t>
      </w:r>
    </w:p>
    <w:p w:rsidR="006C7D36" w:rsidRPr="002F35A5" w:rsidRDefault="006C7D36" w:rsidP="006C7D36">
      <w:pPr>
        <w:spacing w:after="0" w:line="264" w:lineRule="auto"/>
        <w:ind w:left="510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«       »                                202    г.</w:t>
      </w:r>
    </w:p>
    <w:p w:rsidR="006C7D36" w:rsidRPr="002F35A5" w:rsidRDefault="006C7D36" w:rsidP="006C7D36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C7D36" w:rsidRPr="002F35A5" w:rsidRDefault="006C7D36" w:rsidP="00745ED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ПРОТОКОЛ</w:t>
      </w:r>
      <w:r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заседания </w:t>
      </w:r>
      <w:r w:rsidR="00A212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Бюро </w:t>
      </w:r>
      <w:r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Научного совета РАН «Квантовые технологии» </w:t>
      </w:r>
      <w:r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>по теме «</w:t>
      </w:r>
      <w:r w:rsidR="003636C7" w:rsidRPr="009E1AB3">
        <w:rPr>
          <w:rFonts w:ascii="Times New Roman" w:hAnsi="Times New Roman" w:cs="Times New Roman"/>
          <w:b/>
          <w:bCs/>
          <w:sz w:val="26"/>
          <w:szCs w:val="26"/>
        </w:rPr>
        <w:t>Состояние работ по реализации научно-технических проектов в рамках «дорожной карты» развития высокотехнологичного направления «Квантовые коммуникации</w:t>
      </w:r>
      <w:r w:rsidR="00D537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6C7D36" w:rsidRPr="002F35A5" w:rsidRDefault="006C7D36" w:rsidP="006C7D3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ДАТА </w:t>
      </w:r>
      <w:r w:rsidR="00FD3EC3"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="00FD3EC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МЕСТО ПРОВЕДЕНИЯ:</w:t>
      </w:r>
      <w:r w:rsidRPr="00FB77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E0306">
        <w:rPr>
          <w:rFonts w:ascii="Times New Roman" w:hAnsi="Times New Roman" w:cs="Times New Roman"/>
          <w:color w:val="000000"/>
          <w:sz w:val="26"/>
          <w:szCs w:val="26"/>
        </w:rPr>
        <w:t>4 декабря 2024 г. с 12:00 до 13:36; г. Москва, Ленинский пр-т, 14, 2 эт., конференц-зал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C7D36" w:rsidRPr="002F35A5" w:rsidRDefault="006C7D36" w:rsidP="006C7D3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ФОРМАТ ПРОВЕДЕНИЯ: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смешанный</w:t>
      </w:r>
      <w:r w:rsidR="006B04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— 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очный</w:t>
      </w:r>
      <w:r w:rsidR="00423E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423E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дистанционный</w:t>
      </w:r>
      <w:r w:rsidR="00423E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(онлайн в </w:t>
      </w:r>
      <w:r w:rsidR="007C485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SberJazz</w:t>
      </w: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6C7D36" w:rsidRPr="002F35A5" w:rsidRDefault="006C7D36" w:rsidP="006C7D3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ПРЕДСЕДАТЕЛЬСТВОВАЛ:</w:t>
      </w:r>
    </w:p>
    <w:p w:rsidR="006C7D36" w:rsidRPr="002F35A5" w:rsidRDefault="009B26D1" w:rsidP="006C7D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35A5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 Научного совета РАН «Квантовые технологии», президент РАН, академик РАН Г.Я. Красников.</w:t>
      </w:r>
    </w:p>
    <w:p w:rsidR="006C7D36" w:rsidRDefault="006C7D36" w:rsidP="0065132E">
      <w:pPr>
        <w:pStyle w:val="11"/>
      </w:pPr>
      <w:r w:rsidRPr="002F35A5">
        <w:t>УЧАСТВОВАЛИ: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83229" w:rsidTr="001F2C5E">
        <w:trPr>
          <w:cantSplit/>
        </w:trPr>
        <w:tc>
          <w:tcPr>
            <w:tcW w:w="9345" w:type="dxa"/>
            <w:gridSpan w:val="2"/>
          </w:tcPr>
          <w:p w:rsidR="00783229" w:rsidRDefault="00783229" w:rsidP="00AB1BFC">
            <w:pPr>
              <w:pStyle w:val="ac"/>
            </w:pPr>
            <w:r>
              <w:t>Члены Бюро Совета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Красников Геннадий Яковлевич, </w:t>
            </w:r>
            <w:r>
              <w:br/>
              <w:t>академик РАН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председатель Совета, президент РАН, руководитель приоритетного технологического направления «Электронные технологии», научный руководитель АО «НИИМЭ» (очно)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Горбацевич Александр Алексеевич, </w:t>
            </w:r>
            <w:r>
              <w:br/>
              <w:t>академик РАН</w:t>
            </w:r>
          </w:p>
        </w:tc>
        <w:tc>
          <w:tcPr>
            <w:tcW w:w="4673" w:type="dxa"/>
          </w:tcPr>
          <w:p w:rsidR="00783229" w:rsidRDefault="00783229" w:rsidP="001A6373">
            <w:pPr>
              <w:pStyle w:val="af3"/>
            </w:pPr>
            <w:r>
              <w:t>заместитель председателя Совета, заведующий лабораторией ФИАН, заведующий кафедрой квантовой физики и наноэлектроники НИУ МИЭТ, заведующий лабораторией АО</w:t>
            </w:r>
            <w:r w:rsidR="001A6373">
              <w:rPr>
                <w:lang w:val="en-US"/>
              </w:rPr>
              <w:t> </w:t>
            </w:r>
            <w:r>
              <w:t>«НИИМЭ» (очно)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Панченко Владислав Яковлевич, </w:t>
            </w:r>
            <w:r>
              <w:br/>
              <w:t>академик РАН</w:t>
            </w:r>
          </w:p>
        </w:tc>
        <w:tc>
          <w:tcPr>
            <w:tcW w:w="4673" w:type="dxa"/>
          </w:tcPr>
          <w:p w:rsidR="00783229" w:rsidRDefault="00783229" w:rsidP="001A6373">
            <w:pPr>
              <w:pStyle w:val="af3"/>
            </w:pPr>
            <w:r>
              <w:t>заместитель председателя Совета, вице-президент РАН, академик-секретарь ОНИТ РАН, вице-президент НИЦ</w:t>
            </w:r>
            <w:r w:rsidR="001A6373">
              <w:rPr>
                <w:lang w:val="en-US"/>
              </w:rPr>
              <w:t> </w:t>
            </w:r>
            <w:r>
              <w:t>«Курчатовский институт» (очно)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Холево Александр Семёнович, </w:t>
            </w:r>
            <w:r>
              <w:br/>
              <w:t>академик РАН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заместитель председателя Совета, заведующий отделом, главный научный сотрудник МИАН (очно)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lastRenderedPageBreak/>
              <w:t xml:space="preserve">Александров Евгений Борисович, </w:t>
            </w:r>
            <w:r>
              <w:br/>
              <w:t>академик РАН</w:t>
            </w:r>
          </w:p>
        </w:tc>
        <w:tc>
          <w:tcPr>
            <w:tcW w:w="4673" w:type="dxa"/>
          </w:tcPr>
          <w:p w:rsidR="00783229" w:rsidRDefault="00783229" w:rsidP="00814D49">
            <w:pPr>
              <w:pStyle w:val="af3"/>
            </w:pPr>
            <w:r>
              <w:t>руководитель лаборатории атомной радиоспектроскопии ФТИ им. А.Ф.</w:t>
            </w:r>
            <w:r w:rsidR="00814D49">
              <w:rPr>
                <w:lang w:val="en-US"/>
              </w:rPr>
              <w:t> </w:t>
            </w:r>
            <w:r>
              <w:t>Иоффе (онлайн)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Каляев Игорь Анатольевич, </w:t>
            </w:r>
            <w:r>
              <w:br/>
              <w:t>академик РАН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научный руководитель направления ЮФУ, главный научный сотрудник НИИ МВС ЮФУ (онлайн)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Кульчин Юрий Николаевич, </w:t>
            </w:r>
            <w:r>
              <w:br/>
              <w:t>академик РАН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вице-президент РАН (онлайн)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Латышев Александр Васильевич, </w:t>
            </w:r>
            <w:r>
              <w:br/>
              <w:t>академик РАН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директор ИФП СО РАН (онлайн)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Горнев Евгений Сергеевич,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заместитель руководителя приоритетного технологического направления «Электронные технологии» АО «НИИМЭ» (очно)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Колачевский Николай Николаевич,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директор ФИАН, научный руководитель группы «Прецизионные квантовые измерения», руководитель направления «Квантовый компьютер на холодных ионах иттербия» РКЦ (очно)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Красильник Захарий Фишелевич,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руководитель научного направления «Физика микро- и наноструктур» ИФМ РАН – филиала ИПФ РАН (онлайн)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Махлин Юрий Генрихович,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главный научный сотрудник ИТФ им. Л.Д. Ландау РАН, заведующий лабораторией физики конденсированного состояния НИУ ВШЭ (онлайн)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Шкуринов Александр Павлович,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заместитель академика-секретаря ОНИТ РАН, профессор кафедры Физического факультета МГУ имени М.В. Ломоносова (онлайн)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Богданов Юрий Иванович,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</w:tcPr>
          <w:p w:rsidR="00783229" w:rsidRDefault="00783229" w:rsidP="00BA3043">
            <w:pPr>
              <w:pStyle w:val="af3"/>
            </w:pPr>
            <w:r>
              <w:t>главный научный сотрудник лаборатории физики квантовых компьютеров Отделения ФТИ им. К.А.</w:t>
            </w:r>
            <w:r w:rsidR="00BA3043">
              <w:rPr>
                <w:lang w:val="en-US"/>
              </w:rPr>
              <w:t> </w:t>
            </w:r>
            <w:r>
              <w:t>Валиева НИЦ «Курчатовский институт», профессор Института интегральной электроники имени академика К.А. Валиева НИУ МИЭТ (очно)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Устинов Алексей Валентинович,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руководитель группы РКЦ, заведующий лабораторией «Сверхпроводящие метаматериалы» НИТУ МИСИС, профессор Технологический институт Карлсруэ (Германия) (онлайн)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Фельдман Эдуард Беньяминович,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заведующий лабораторией спиновой динамики и спинового компьютинга ФИЦ ПХФ и МХ РАН (онлайн)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lastRenderedPageBreak/>
              <w:t xml:space="preserve">Тельминов Олег Александрович, </w:t>
            </w:r>
            <w:r>
              <w:br/>
              <w:t>кандидат технических наук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ученый секретарь Совета, начальник отдела перспективных исследований АО «НИИМЭ», доцент базовой кафедры микро- и наноэлектроники МФТИ (очно)</w:t>
            </w:r>
          </w:p>
        </w:tc>
      </w:tr>
      <w:tr w:rsidR="00783229" w:rsidTr="001F2C5E">
        <w:trPr>
          <w:cantSplit/>
        </w:trPr>
        <w:tc>
          <w:tcPr>
            <w:tcW w:w="9345" w:type="dxa"/>
            <w:gridSpan w:val="2"/>
          </w:tcPr>
          <w:p w:rsidR="00783229" w:rsidRDefault="00783229" w:rsidP="00AB1BFC">
            <w:pPr>
              <w:pStyle w:val="ac"/>
            </w:pPr>
            <w:r>
              <w:t>Члены Совета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Ивченко Еугениюс Левович, </w:t>
            </w:r>
            <w:r>
              <w:br/>
              <w:t>академик РАН</w:t>
            </w:r>
          </w:p>
        </w:tc>
        <w:tc>
          <w:tcPr>
            <w:tcW w:w="4673" w:type="dxa"/>
          </w:tcPr>
          <w:p w:rsidR="00783229" w:rsidRDefault="00783229" w:rsidP="00EF3994">
            <w:pPr>
              <w:pStyle w:val="af3"/>
            </w:pPr>
            <w:r>
              <w:t>заведующий сектором ФТИ им. А.Ф.</w:t>
            </w:r>
            <w:r w:rsidR="00EF3994">
              <w:rPr>
                <w:lang w:val="en-US"/>
              </w:rPr>
              <w:t> </w:t>
            </w:r>
            <w:r>
              <w:t>Иоффе (онлайн)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Никитов Сергей Аполлонович, </w:t>
            </w:r>
            <w:r>
              <w:br/>
              <w:t>академик РАН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директор ИРЭ им. В.А. Котельникова РАН (очно)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Калачёв Алексей Алексеевич,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директор ФИЦ КазНЦ РАН (очно)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Квардаков Владимир Валентинович,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председатель совета РЦНИ (очно)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Лукичев Владимир Федорович,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</w:tcPr>
          <w:p w:rsidR="00783229" w:rsidRDefault="00783229" w:rsidP="0007675D">
            <w:pPr>
              <w:pStyle w:val="af3"/>
            </w:pPr>
            <w:r>
              <w:t>руководитель Отделения ФТИ им. К.А.</w:t>
            </w:r>
            <w:r w:rsidR="0007675D">
              <w:rPr>
                <w:lang w:val="en-US"/>
              </w:rPr>
              <w:t> </w:t>
            </w:r>
            <w:r>
              <w:t>Валиева НИЦ «Курчатовский институт» (онлайн)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Николаев Евгений Николаевич,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</w:tcPr>
          <w:p w:rsidR="00783229" w:rsidRDefault="00783229" w:rsidP="0031677D">
            <w:pPr>
              <w:pStyle w:val="af3"/>
            </w:pPr>
            <w:r>
              <w:t>полный профессор Сколтеха, директор проектного Центра Сколтеха, научный руководитель ИНЭПХФ им. В.Л.</w:t>
            </w:r>
            <w:r w:rsidR="0031677D">
              <w:rPr>
                <w:lang w:val="en-US"/>
              </w:rPr>
              <w:t> </w:t>
            </w:r>
            <w:r>
              <w:t>Тальрозе ФИЦ ХФ РАН (онлайн)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Рябцев Игорь Ильич,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заведующий лабораторией ИФП СО РАН (онлайн)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Турлапов Андрей Вадимович, </w:t>
            </w:r>
            <w:r>
              <w:br/>
              <w:t>член-корреспондент РАН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заведующий лабораторией ультрахолодных квантовых систем ИПФ РАН, начальник лаборатории ФГУП «ВНИИФТРИ» (очно)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Федянин Андрей Анатольевич, </w:t>
            </w:r>
            <w:r>
              <w:br/>
              <w:t>профессор РАН, доктор физико-математических наук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проректор МГУ имени М.В. Ломоносова, заведующий кафедрой Физического факультета МГУ имени М.В. Ломоносова (очно)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Абгарян Каринэ Карленовна,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главный научный сотрудник, руководитель отдела ФИЦ ИУ РАН, профессор факультета вычислительной математики и кибернетики МГУ имени М.В. Ломоносова (очно)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Гольцман Григорий Наумович,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заведующий кафедрой общей и экспериментальной физики МПГУ, главный научный сотрудник НИТУ МИСИС (очно)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Донченко Сергей Иванович, </w:t>
            </w:r>
            <w:r>
              <w:br/>
              <w:t>доктор технических наук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руководитель приоритетного технологического направления по метрологии, генеральный директор ФГУП «ВНИИФТРИ» (очно)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lastRenderedPageBreak/>
              <w:t xml:space="preserve">Зеленер Борис Борисович,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заведующий лабораторией лазерного охлаждения и ультрахолодной плазмы ОИВТ РАН, профессор НИЯУ МИФИ (очно)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Моисеев Сергей Андреевич,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директор Казанского квантового ц</w:t>
            </w:r>
            <w:r w:rsidR="00EE4400">
              <w:t xml:space="preserve">ентра («КАИ-КВАНТ») КНИТУ-КАИ, </w:t>
            </w:r>
            <w:r>
              <w:t>Казанский квантовый центр КНИТУ-КАИ (онлайн)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Павлов Александр Александрович,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заместитель директора по научной работе ИНМЭ РАН (очно)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Прудников Олег Николаевич,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директор ИЛФ СО РАН, доцент НГУ (онлайн)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Суетин Николай Владиславович,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заместитель председателя Правления Фонда «Сколково», ведущий научный сотрудник НИИЯФ МГУ (онлайн)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Торопов Алексей Акимович,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заведующий лабораторией квантовой фотоники ФТИ им. А.Ф. Иоффе (онлайн)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Шевченко Владимир Игоревич,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ректор НИЯУ МИФИ (очно)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Шойтов Александр Михайлович,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заместитель Министра цифрового развития, связи и массовых коммуникаций Российской Федерации, президент Академии криптографии Российской Федерации (онлайн)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Велихов Василий Евгеньевич,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</w:tcPr>
          <w:p w:rsidR="00783229" w:rsidRDefault="00783229" w:rsidP="0015272C">
            <w:pPr>
              <w:pStyle w:val="af3"/>
            </w:pPr>
            <w:r>
              <w:t>директор-координатор объединенного вычислительного кластера НИЦ</w:t>
            </w:r>
            <w:r w:rsidR="0015272C">
              <w:rPr>
                <w:lang w:val="en-US"/>
              </w:rPr>
              <w:t> </w:t>
            </w:r>
            <w:r>
              <w:t>«Курчатовский институт» (очно)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Глейм Артур Викторович, </w:t>
            </w:r>
            <w:r>
              <w:br/>
              <w:t>кандидат технических наук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начальник Департамента квантовых коммуникаций ОАО «РЖД» (очно)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Гуртовой Владимир Леонидович,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старший научный сотрудник ИПТМ РАН (онлайн)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Демин Вячеслав Александрович,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первый заместитель руководителя по научной работе Курчатовского комплекса НБИКС-природоподобные технологии, и.о. начальника лаборатории технологий искусственного интеллекта НИЦ «Курчатовский институт» (онлайн)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>Матюнин Александр Евгеньевич</w:t>
            </w:r>
          </w:p>
        </w:tc>
        <w:tc>
          <w:tcPr>
            <w:tcW w:w="4673" w:type="dxa"/>
          </w:tcPr>
          <w:p w:rsidR="007771D4" w:rsidRDefault="00783229" w:rsidP="00AB1BFC">
            <w:pPr>
              <w:pStyle w:val="af3"/>
            </w:pPr>
            <w:r>
              <w:t>начальник отдела прикладной вычислительной инфраструктуры Департамента цифрового развития Минобрнауки России (онлайн)</w:t>
            </w:r>
          </w:p>
        </w:tc>
      </w:tr>
      <w:tr w:rsidR="007771D4" w:rsidTr="00AB1BFC">
        <w:trPr>
          <w:cantSplit/>
        </w:trPr>
        <w:tc>
          <w:tcPr>
            <w:tcW w:w="9345" w:type="dxa"/>
            <w:gridSpan w:val="2"/>
          </w:tcPr>
          <w:p w:rsidR="007771D4" w:rsidRDefault="007771D4" w:rsidP="007771D4">
            <w:pPr>
              <w:pStyle w:val="ac"/>
            </w:pPr>
            <w:r>
              <w:lastRenderedPageBreak/>
              <w:t>От Федерального государственного бюджетного учреждения науки Института лазерной физики Сибирского отделения Российской академии наук,</w:t>
            </w:r>
            <w:r>
              <w:br/>
              <w:t>г. Новосибирск</w:t>
            </w:r>
          </w:p>
        </w:tc>
      </w:tr>
      <w:tr w:rsidR="007771D4" w:rsidTr="00AB1BFC">
        <w:trPr>
          <w:cantSplit/>
        </w:trPr>
        <w:tc>
          <w:tcPr>
            <w:tcW w:w="4672" w:type="dxa"/>
          </w:tcPr>
          <w:p w:rsidR="007771D4" w:rsidRDefault="007771D4" w:rsidP="00AB1BFC">
            <w:pPr>
              <w:pStyle w:val="a"/>
              <w:ind w:left="364" w:hanging="364"/>
            </w:pPr>
            <w:r>
              <w:t>Тайченачев Алексей Владимирович,</w:t>
            </w:r>
            <w:r>
              <w:br/>
              <w:t>член-корреспондент РАН</w:t>
            </w:r>
          </w:p>
        </w:tc>
        <w:tc>
          <w:tcPr>
            <w:tcW w:w="4673" w:type="dxa"/>
          </w:tcPr>
          <w:p w:rsidR="007771D4" w:rsidRDefault="00E955DE" w:rsidP="00AB1BFC">
            <w:pPr>
              <w:pStyle w:val="af3"/>
            </w:pPr>
            <w:r w:rsidRPr="00E955DE">
              <w:t xml:space="preserve">заведующий лабораторией </w:t>
            </w:r>
            <w:r w:rsidR="007771D4">
              <w:t>ИЛФ СО РАН, профессор НГУ (онлайн)</w:t>
            </w:r>
          </w:p>
        </w:tc>
      </w:tr>
      <w:tr w:rsidR="00783229" w:rsidTr="001F2C5E">
        <w:trPr>
          <w:cantSplit/>
        </w:trPr>
        <w:tc>
          <w:tcPr>
            <w:tcW w:w="9345" w:type="dxa"/>
            <w:gridSpan w:val="2"/>
          </w:tcPr>
          <w:p w:rsidR="00783229" w:rsidRDefault="00783229" w:rsidP="00914960">
            <w:pPr>
              <w:pStyle w:val="ac"/>
            </w:pPr>
            <w:r>
              <w:t>От Открытого акционерного общества «Российские железные дороги», г.</w:t>
            </w:r>
            <w:r w:rsidR="00914960">
              <w:rPr>
                <w:lang w:val="en-US"/>
              </w:rPr>
              <w:t> </w:t>
            </w:r>
            <w:r>
              <w:t>Москва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Смирнов Константин Владимирович, </w:t>
            </w:r>
            <w:r>
              <w:br/>
              <w:t>доктор физико-математических наук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заместитель начальника Департамента квантовых коммуникаций ОАО «РЖД» (очно)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Никонов Антон Викторович,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начальник отдела по взаимодействию с научным комплексом Департамента квантовых коммуникаций ОАО «РЖД» (очно)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>Никандров Илья Геннадьевич</w:t>
            </w:r>
          </w:p>
        </w:tc>
        <w:tc>
          <w:tcPr>
            <w:tcW w:w="4673" w:type="dxa"/>
          </w:tcPr>
          <w:p w:rsidR="00783229" w:rsidRDefault="00783229" w:rsidP="00C010BC">
            <w:pPr>
              <w:pStyle w:val="af3"/>
            </w:pPr>
            <w:r>
              <w:t>начальник отдела управления проектами и договорной работы ОАО</w:t>
            </w:r>
            <w:r w:rsidR="00C010BC">
              <w:rPr>
                <w:lang w:val="en-US"/>
              </w:rPr>
              <w:t> </w:t>
            </w:r>
            <w:r>
              <w:t>«РЖД» (очно)</w:t>
            </w:r>
          </w:p>
        </w:tc>
      </w:tr>
      <w:tr w:rsidR="00783229" w:rsidTr="001F2C5E">
        <w:trPr>
          <w:cantSplit/>
        </w:trPr>
        <w:tc>
          <w:tcPr>
            <w:tcW w:w="9345" w:type="dxa"/>
            <w:gridSpan w:val="2"/>
          </w:tcPr>
          <w:p w:rsidR="00783229" w:rsidRDefault="00783229" w:rsidP="00AB1BFC">
            <w:pPr>
              <w:pStyle w:val="ac"/>
            </w:pPr>
            <w:r>
              <w:t>От Федерального государственного бюджетного учреждения науки Физический институт им. П.Н. Лебедева Российской академии наук, г. Москва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Сыч Денис Васильевич,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старший научный сотрудник, профессор ФИАН (очно)</w:t>
            </w:r>
          </w:p>
        </w:tc>
      </w:tr>
      <w:tr w:rsidR="00783229" w:rsidTr="001F2C5E">
        <w:trPr>
          <w:cantSplit/>
        </w:trPr>
        <w:tc>
          <w:tcPr>
            <w:tcW w:w="9345" w:type="dxa"/>
            <w:gridSpan w:val="2"/>
          </w:tcPr>
          <w:p w:rsidR="00783229" w:rsidRDefault="00783229" w:rsidP="00AB1BFC">
            <w:pPr>
              <w:pStyle w:val="ac"/>
            </w:pPr>
            <w:r>
              <w:t>От Федерального государственного унитарного предприятия «Всероссийский научно-исследовательский институт физико-технических и радиотехнических измерений», г.о. Солнечногорск Московской обл.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Швыдун Владимир Владимирович, </w:t>
            </w:r>
            <w:r>
              <w:br/>
              <w:t>доктор технических наук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заместитель генерального директора по перспективным исследованиям и инновациям ФГУП «ВНИИФТРИ» (очно)</w:t>
            </w:r>
          </w:p>
        </w:tc>
      </w:tr>
      <w:tr w:rsidR="00783229" w:rsidTr="001F2C5E">
        <w:trPr>
          <w:cantSplit/>
        </w:trPr>
        <w:tc>
          <w:tcPr>
            <w:tcW w:w="9345" w:type="dxa"/>
            <w:gridSpan w:val="2"/>
          </w:tcPr>
          <w:p w:rsidR="00783229" w:rsidRDefault="00783229" w:rsidP="00AB1BFC">
            <w:pPr>
              <w:pStyle w:val="ac"/>
            </w:pPr>
            <w:r>
              <w:t>От Федерального государственного автономного образовательного учреждения высшего образования «Национальный исследовательский технологический университет «МИСиС», г. Москва</w:t>
            </w:r>
          </w:p>
        </w:tc>
      </w:tr>
      <w:tr w:rsidR="00783229" w:rsidTr="001F2C5E">
        <w:trPr>
          <w:cantSplit/>
        </w:trPr>
        <w:tc>
          <w:tcPr>
            <w:tcW w:w="4672" w:type="dxa"/>
          </w:tcPr>
          <w:p w:rsidR="00783229" w:rsidRDefault="00783229" w:rsidP="00783229">
            <w:pPr>
              <w:pStyle w:val="a"/>
              <w:ind w:left="364" w:hanging="364"/>
            </w:pPr>
            <w:r>
              <w:t xml:space="preserve">Ожегов Роман Викторович, </w:t>
            </w:r>
            <w:r>
              <w:br/>
              <w:t>кандидат физико-математических наук</w:t>
            </w:r>
          </w:p>
        </w:tc>
        <w:tc>
          <w:tcPr>
            <w:tcW w:w="4673" w:type="dxa"/>
          </w:tcPr>
          <w:p w:rsidR="00783229" w:rsidRDefault="00783229" w:rsidP="00AB1BFC">
            <w:pPr>
              <w:pStyle w:val="af3"/>
            </w:pPr>
            <w:r>
              <w:t>и.о. директора Центра компетенций НТИ «Квантовые коммуникации» НИТУ МИСИС (очно)</w:t>
            </w:r>
          </w:p>
        </w:tc>
      </w:tr>
    </w:tbl>
    <w:p w:rsidR="006C7D36" w:rsidRPr="002F35A5" w:rsidRDefault="006C7D36" w:rsidP="0065132E">
      <w:pPr>
        <w:pStyle w:val="11"/>
      </w:pPr>
      <w:r w:rsidRPr="002F35A5">
        <w:lastRenderedPageBreak/>
        <w:t>ПОВЕСТКА ДНЯ:</w:t>
      </w:r>
    </w:p>
    <w:p w:rsidR="00536FAA" w:rsidRPr="00536FAA" w:rsidRDefault="00536FAA" w:rsidP="00536F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6FAA">
        <w:rPr>
          <w:rFonts w:ascii="Times New Roman" w:hAnsi="Times New Roman" w:cs="Times New Roman"/>
          <w:color w:val="000000"/>
          <w:sz w:val="26"/>
          <w:szCs w:val="26"/>
        </w:rPr>
        <w:t>(1) </w:t>
      </w:r>
      <w:r w:rsidRPr="00536FAA">
        <w:rPr>
          <w:rFonts w:ascii="Times New Roman" w:hAnsi="Times New Roman" w:cs="Times New Roman"/>
          <w:color w:val="000000"/>
          <w:sz w:val="26"/>
          <w:szCs w:val="26"/>
          <w:u w:val="single"/>
        </w:rPr>
        <w:t>очно к.т.н. Глейм Артур Викторович</w:t>
      </w:r>
      <w:r w:rsidRPr="00536FAA">
        <w:rPr>
          <w:rFonts w:ascii="Times New Roman" w:hAnsi="Times New Roman" w:cs="Times New Roman"/>
          <w:color w:val="000000"/>
          <w:sz w:val="26"/>
          <w:szCs w:val="26"/>
        </w:rPr>
        <w:t xml:space="preserve"> (ОАО «РЖД»). О реализации научно-технических проектов в рамках «дорожной карты» развития высокотехнологичного направления «Квантовые коммуникации».</w:t>
      </w:r>
    </w:p>
    <w:p w:rsidR="00536FAA" w:rsidRPr="00536FAA" w:rsidRDefault="00536FAA" w:rsidP="00536F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6FAA">
        <w:rPr>
          <w:rFonts w:ascii="Times New Roman" w:hAnsi="Times New Roman" w:cs="Times New Roman"/>
          <w:color w:val="000000"/>
          <w:sz w:val="26"/>
          <w:szCs w:val="26"/>
        </w:rPr>
        <w:t>(2) </w:t>
      </w:r>
      <w:r w:rsidRPr="00536FAA">
        <w:rPr>
          <w:rFonts w:ascii="Times New Roman" w:hAnsi="Times New Roman" w:cs="Times New Roman"/>
          <w:color w:val="000000"/>
          <w:sz w:val="26"/>
          <w:szCs w:val="26"/>
          <w:u w:val="single"/>
        </w:rPr>
        <w:t>очно к.ф.-м.н. Сыч Денис Васильевич</w:t>
      </w:r>
      <w:r w:rsidRPr="00536FAA">
        <w:rPr>
          <w:rFonts w:ascii="Times New Roman" w:hAnsi="Times New Roman" w:cs="Times New Roman"/>
          <w:color w:val="000000"/>
          <w:sz w:val="26"/>
          <w:szCs w:val="26"/>
        </w:rPr>
        <w:t xml:space="preserve"> (ФИАН). О ходе выполнения научно-технических проектов экспертной группы «Абонентские системы и компонентная база» секции «Квантовые коммуникации» Научно-технического совета ОАО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536FAA">
        <w:rPr>
          <w:rFonts w:ascii="Times New Roman" w:hAnsi="Times New Roman" w:cs="Times New Roman"/>
          <w:color w:val="000000"/>
          <w:sz w:val="26"/>
          <w:szCs w:val="26"/>
        </w:rPr>
        <w:t>«РЖД».</w:t>
      </w:r>
    </w:p>
    <w:p w:rsidR="00536FAA" w:rsidRPr="00536FAA" w:rsidRDefault="00536FAA" w:rsidP="00536F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6FAA">
        <w:rPr>
          <w:rFonts w:ascii="Times New Roman" w:hAnsi="Times New Roman" w:cs="Times New Roman"/>
          <w:color w:val="000000"/>
          <w:sz w:val="26"/>
          <w:szCs w:val="26"/>
        </w:rPr>
        <w:t>(3) </w:t>
      </w:r>
      <w:r w:rsidRPr="00536FAA">
        <w:rPr>
          <w:rFonts w:ascii="Times New Roman" w:hAnsi="Times New Roman" w:cs="Times New Roman"/>
          <w:color w:val="000000"/>
          <w:sz w:val="26"/>
          <w:szCs w:val="26"/>
          <w:u w:val="single"/>
        </w:rPr>
        <w:t>очно чл</w:t>
      </w:r>
      <w:r w:rsidR="003020DC">
        <w:rPr>
          <w:rFonts w:ascii="Times New Roman" w:hAnsi="Times New Roman" w:cs="Times New Roman"/>
          <w:color w:val="000000"/>
          <w:sz w:val="26"/>
          <w:szCs w:val="26"/>
          <w:u w:val="single"/>
        </w:rPr>
        <w:t>.</w:t>
      </w:r>
      <w:r w:rsidRPr="00536FAA">
        <w:rPr>
          <w:rFonts w:ascii="Times New Roman" w:hAnsi="Times New Roman" w:cs="Times New Roman"/>
          <w:color w:val="000000"/>
          <w:sz w:val="26"/>
          <w:szCs w:val="26"/>
          <w:u w:val="single"/>
        </w:rPr>
        <w:t>-корр. РАН Калачёв Алексей Алексеевич</w:t>
      </w:r>
      <w:r w:rsidRPr="00536FAA">
        <w:rPr>
          <w:rFonts w:ascii="Times New Roman" w:hAnsi="Times New Roman" w:cs="Times New Roman"/>
          <w:color w:val="000000"/>
          <w:sz w:val="26"/>
          <w:szCs w:val="26"/>
        </w:rPr>
        <w:t xml:space="preserve"> (ФИЦ КазНЦ РАН). О ходе выполнения научно-технических проектов экспертной группы «Перспективные технологии» секции «Квантовые коммуникации» Научно-технического совета ОАО «РЖД».</w:t>
      </w:r>
    </w:p>
    <w:p w:rsidR="00536FAA" w:rsidRPr="00536FAA" w:rsidRDefault="00536FAA" w:rsidP="00536F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6FAA">
        <w:rPr>
          <w:rFonts w:ascii="Times New Roman" w:hAnsi="Times New Roman" w:cs="Times New Roman"/>
          <w:color w:val="000000"/>
          <w:sz w:val="26"/>
          <w:szCs w:val="26"/>
        </w:rPr>
        <w:t>(4) </w:t>
      </w:r>
      <w:r w:rsidRPr="00536FAA">
        <w:rPr>
          <w:rFonts w:ascii="Times New Roman" w:hAnsi="Times New Roman" w:cs="Times New Roman"/>
          <w:color w:val="000000"/>
          <w:sz w:val="26"/>
          <w:szCs w:val="26"/>
          <w:u w:val="single"/>
        </w:rPr>
        <w:t>очно чл</w:t>
      </w:r>
      <w:r w:rsidR="003020DC">
        <w:rPr>
          <w:rFonts w:ascii="Times New Roman" w:hAnsi="Times New Roman" w:cs="Times New Roman"/>
          <w:color w:val="000000"/>
          <w:sz w:val="26"/>
          <w:szCs w:val="26"/>
          <w:u w:val="single"/>
        </w:rPr>
        <w:t>.</w:t>
      </w:r>
      <w:r w:rsidRPr="00536FAA">
        <w:rPr>
          <w:rFonts w:ascii="Times New Roman" w:hAnsi="Times New Roman" w:cs="Times New Roman"/>
          <w:color w:val="000000"/>
          <w:sz w:val="26"/>
          <w:szCs w:val="26"/>
          <w:u w:val="single"/>
        </w:rPr>
        <w:t>-корр. РАН Калачёв Алексей Алексеевич</w:t>
      </w:r>
      <w:r w:rsidRPr="00536FAA">
        <w:rPr>
          <w:rFonts w:ascii="Times New Roman" w:hAnsi="Times New Roman" w:cs="Times New Roman"/>
          <w:color w:val="000000"/>
          <w:sz w:val="26"/>
          <w:szCs w:val="26"/>
        </w:rPr>
        <w:t xml:space="preserve"> (ФИЦ КазНЦ РАН). О ходе выполнения научно-технических проектов экспертной группы «Сетевые технологии» секции «Квантовые коммуникации» Научно-технического совета ОАО «РЖД».</w:t>
      </w:r>
    </w:p>
    <w:p w:rsidR="00A001DE" w:rsidRPr="00A001DE" w:rsidRDefault="00835C35" w:rsidP="00835C3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6FAA">
        <w:rPr>
          <w:rFonts w:ascii="Times New Roman" w:hAnsi="Times New Roman" w:cs="Times New Roman"/>
          <w:color w:val="000000"/>
          <w:sz w:val="26"/>
          <w:szCs w:val="26"/>
        </w:rPr>
        <w:t>Выработка рекомендаций по реализации научно-технических проектов в рамках «дорожной карты» развития высокотехнологичного направления «Квантовые коммуникации». Подведение итогов заседания.</w:t>
      </w:r>
    </w:p>
    <w:p w:rsidR="00CB0717" w:rsidRPr="00987FA0" w:rsidRDefault="005E58CC" w:rsidP="000B7492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7FA0">
        <w:rPr>
          <w:rFonts w:ascii="Times New Roman" w:hAnsi="Times New Roman" w:cs="Times New Roman"/>
          <w:sz w:val="26"/>
          <w:szCs w:val="26"/>
        </w:rPr>
        <w:t>(</w:t>
      </w:r>
      <w:r w:rsidR="000B7492" w:rsidRPr="000B7492">
        <w:rPr>
          <w:rFonts w:ascii="Times New Roman" w:hAnsi="Times New Roman" w:cs="Times New Roman"/>
          <w:sz w:val="26"/>
          <w:szCs w:val="26"/>
        </w:rPr>
        <w:t xml:space="preserve">академик РАН Г.Я. Красников; академик РАН А.А. Горбацевич; </w:t>
      </w:r>
      <w:r w:rsidR="000B7492">
        <w:rPr>
          <w:rFonts w:ascii="Times New Roman" w:hAnsi="Times New Roman" w:cs="Times New Roman"/>
          <w:sz w:val="26"/>
          <w:szCs w:val="26"/>
        </w:rPr>
        <w:br/>
      </w:r>
      <w:r w:rsidR="000B7492" w:rsidRPr="000B7492">
        <w:rPr>
          <w:rFonts w:ascii="Times New Roman" w:hAnsi="Times New Roman" w:cs="Times New Roman"/>
          <w:sz w:val="26"/>
          <w:szCs w:val="26"/>
        </w:rPr>
        <w:t>академик РАН И.А. Каляев; чл</w:t>
      </w:r>
      <w:r w:rsidR="003020DC">
        <w:rPr>
          <w:rFonts w:ascii="Times New Roman" w:hAnsi="Times New Roman" w:cs="Times New Roman"/>
          <w:sz w:val="26"/>
          <w:szCs w:val="26"/>
        </w:rPr>
        <w:t>.</w:t>
      </w:r>
      <w:r w:rsidR="000B7492" w:rsidRPr="000B7492">
        <w:rPr>
          <w:rFonts w:ascii="Times New Roman" w:hAnsi="Times New Roman" w:cs="Times New Roman"/>
          <w:sz w:val="26"/>
          <w:szCs w:val="26"/>
        </w:rPr>
        <w:t xml:space="preserve">-корр. РАН Е.С. Горнев; </w:t>
      </w:r>
      <w:r w:rsidR="000B7492">
        <w:rPr>
          <w:rFonts w:ascii="Times New Roman" w:hAnsi="Times New Roman" w:cs="Times New Roman"/>
          <w:sz w:val="26"/>
          <w:szCs w:val="26"/>
        </w:rPr>
        <w:br/>
      </w:r>
      <w:r w:rsidR="000B7492" w:rsidRPr="000B7492">
        <w:rPr>
          <w:rFonts w:ascii="Times New Roman" w:hAnsi="Times New Roman" w:cs="Times New Roman"/>
          <w:sz w:val="26"/>
          <w:szCs w:val="26"/>
        </w:rPr>
        <w:t>чл</w:t>
      </w:r>
      <w:r w:rsidR="003020DC">
        <w:rPr>
          <w:rFonts w:ascii="Times New Roman" w:hAnsi="Times New Roman" w:cs="Times New Roman"/>
          <w:sz w:val="26"/>
          <w:szCs w:val="26"/>
        </w:rPr>
        <w:t>.</w:t>
      </w:r>
      <w:r w:rsidR="000B7492" w:rsidRPr="000B7492">
        <w:rPr>
          <w:rFonts w:ascii="Times New Roman" w:hAnsi="Times New Roman" w:cs="Times New Roman"/>
          <w:sz w:val="26"/>
          <w:szCs w:val="26"/>
        </w:rPr>
        <w:t xml:space="preserve">-корр. РАН А.А. Калачёв; член-корр. РАН Н.Н. Колачевский; </w:t>
      </w:r>
      <w:r w:rsidR="000B7492">
        <w:rPr>
          <w:rFonts w:ascii="Times New Roman" w:hAnsi="Times New Roman" w:cs="Times New Roman"/>
          <w:sz w:val="26"/>
          <w:szCs w:val="26"/>
        </w:rPr>
        <w:br/>
      </w:r>
      <w:r w:rsidR="000B7492" w:rsidRPr="000B7492">
        <w:rPr>
          <w:rFonts w:ascii="Times New Roman" w:hAnsi="Times New Roman" w:cs="Times New Roman"/>
          <w:sz w:val="26"/>
          <w:szCs w:val="26"/>
        </w:rPr>
        <w:t>чл</w:t>
      </w:r>
      <w:r w:rsidR="003020DC">
        <w:rPr>
          <w:rFonts w:ascii="Times New Roman" w:hAnsi="Times New Roman" w:cs="Times New Roman"/>
          <w:sz w:val="26"/>
          <w:szCs w:val="26"/>
        </w:rPr>
        <w:t>.</w:t>
      </w:r>
      <w:r w:rsidR="000B7492" w:rsidRPr="000B7492">
        <w:rPr>
          <w:rFonts w:ascii="Times New Roman" w:hAnsi="Times New Roman" w:cs="Times New Roman"/>
          <w:sz w:val="26"/>
          <w:szCs w:val="26"/>
        </w:rPr>
        <w:t xml:space="preserve">-корр. РАН А.В. Турлапов; д.т.н. С.И. Донченко; д.ф.-м.н. С.А. Моисеев; </w:t>
      </w:r>
      <w:r w:rsidR="000B7492">
        <w:rPr>
          <w:rFonts w:ascii="Times New Roman" w:hAnsi="Times New Roman" w:cs="Times New Roman"/>
          <w:sz w:val="26"/>
          <w:szCs w:val="26"/>
        </w:rPr>
        <w:br/>
      </w:r>
      <w:r w:rsidR="000B7492" w:rsidRPr="000B7492">
        <w:rPr>
          <w:rFonts w:ascii="Times New Roman" w:hAnsi="Times New Roman" w:cs="Times New Roman"/>
          <w:sz w:val="26"/>
          <w:szCs w:val="26"/>
        </w:rPr>
        <w:t>д.ф.-м.н. К.В. Смирнов; к.т.н. А.В. Глейм; к.ф.-м.н. Д.В. Сыч</w:t>
      </w:r>
      <w:r w:rsidRPr="00987FA0">
        <w:rPr>
          <w:rFonts w:ascii="Times New Roman" w:hAnsi="Times New Roman" w:cs="Times New Roman"/>
          <w:sz w:val="26"/>
          <w:szCs w:val="26"/>
        </w:rPr>
        <w:t>)</w:t>
      </w:r>
    </w:p>
    <w:p w:rsidR="006C7D36" w:rsidRPr="007F37BB" w:rsidRDefault="00FD3EC3" w:rsidP="00015D56">
      <w:pPr>
        <w:pStyle w:val="1"/>
      </w:pPr>
      <w:r w:rsidRPr="004A360D">
        <w:t>В </w:t>
      </w:r>
      <w:r w:rsidR="006C7D36" w:rsidRPr="004A360D">
        <w:t>заседании</w:t>
      </w:r>
      <w:r w:rsidR="006A35B8" w:rsidRPr="004A360D">
        <w:t xml:space="preserve"> </w:t>
      </w:r>
      <w:r w:rsidR="00FD4EED">
        <w:t xml:space="preserve">Бюро </w:t>
      </w:r>
      <w:r w:rsidR="008E6D2F" w:rsidRPr="004A360D">
        <w:t xml:space="preserve">Совета </w:t>
      </w:r>
      <w:r w:rsidR="006C7D36" w:rsidRPr="004A360D">
        <w:t>принял</w:t>
      </w:r>
      <w:r w:rsidR="006A35B8" w:rsidRPr="004A360D">
        <w:t xml:space="preserve">и </w:t>
      </w:r>
      <w:r w:rsidR="006C7D36" w:rsidRPr="004A360D">
        <w:t>участие</w:t>
      </w:r>
      <w:r w:rsidR="006A35B8" w:rsidRPr="004A360D">
        <w:t xml:space="preserve"> </w:t>
      </w:r>
      <w:r w:rsidR="00EE161C" w:rsidRPr="00EE161C">
        <w:t>4</w:t>
      </w:r>
      <w:r w:rsidR="00E03B43">
        <w:t>2</w:t>
      </w:r>
      <w:r w:rsidR="00A9192D">
        <w:t xml:space="preserve"> </w:t>
      </w:r>
      <w:r w:rsidRPr="004A360D">
        <w:t>из</w:t>
      </w:r>
      <w:r w:rsidR="00365F3C">
        <w:t xml:space="preserve"> </w:t>
      </w:r>
      <w:r w:rsidR="008B2294">
        <w:t>6</w:t>
      </w:r>
      <w:r w:rsidR="00EE161C" w:rsidRPr="00EE161C">
        <w:t>8</w:t>
      </w:r>
      <w:r w:rsidR="00365F3C">
        <w:t xml:space="preserve"> </w:t>
      </w:r>
      <w:r w:rsidRPr="004A360D">
        <w:t>ч</w:t>
      </w:r>
      <w:r w:rsidR="006C7D36" w:rsidRPr="004A360D">
        <w:t>ленов</w:t>
      </w:r>
      <w:r w:rsidR="00365F3C">
        <w:t xml:space="preserve"> </w:t>
      </w:r>
      <w:r w:rsidR="006C7D36" w:rsidRPr="004A360D">
        <w:t>Бюро</w:t>
      </w:r>
      <w:r w:rsidR="006A35B8" w:rsidRPr="004A360D">
        <w:t xml:space="preserve"> </w:t>
      </w:r>
      <w:r w:rsidRPr="004A360D">
        <w:t>и </w:t>
      </w:r>
      <w:r w:rsidR="006C7D36" w:rsidRPr="004A360D">
        <w:t>членов</w:t>
      </w:r>
      <w:r w:rsidR="006A35B8" w:rsidRPr="004A360D">
        <w:t xml:space="preserve"> </w:t>
      </w:r>
      <w:r w:rsidR="006C7D36" w:rsidRPr="004A360D">
        <w:t>Научного</w:t>
      </w:r>
      <w:r w:rsidR="006A35B8" w:rsidRPr="004A360D">
        <w:t xml:space="preserve"> </w:t>
      </w:r>
      <w:r w:rsidR="006C7D36" w:rsidRPr="004A360D">
        <w:t>совета</w:t>
      </w:r>
      <w:r w:rsidR="006A35B8" w:rsidRPr="004A360D">
        <w:t xml:space="preserve"> </w:t>
      </w:r>
      <w:r w:rsidR="006C7D36" w:rsidRPr="004A360D">
        <w:t>РАН</w:t>
      </w:r>
      <w:r w:rsidR="006A35B8" w:rsidRPr="004A360D">
        <w:t xml:space="preserve"> </w:t>
      </w:r>
      <w:r w:rsidR="006C7D36" w:rsidRPr="004A360D">
        <w:t>«Квантовые технологии»,</w:t>
      </w:r>
      <w:r w:rsidR="00DB73FA">
        <w:t xml:space="preserve"> </w:t>
      </w:r>
      <w:r w:rsidRPr="004A360D">
        <w:t>а</w:t>
      </w:r>
      <w:r w:rsidR="00DB73FA">
        <w:t xml:space="preserve"> </w:t>
      </w:r>
      <w:r w:rsidR="006C7D36" w:rsidRPr="004A360D">
        <w:t>также</w:t>
      </w:r>
      <w:r w:rsidR="00DB73FA">
        <w:t xml:space="preserve"> </w:t>
      </w:r>
      <w:r w:rsidR="002E3BE8">
        <w:t>7</w:t>
      </w:r>
      <w:r w:rsidR="00732961">
        <w:t xml:space="preserve"> </w:t>
      </w:r>
      <w:r w:rsidR="0039382F" w:rsidRPr="004A360D">
        <w:t>приглашенны</w:t>
      </w:r>
      <w:r w:rsidR="0039382F">
        <w:t>х</w:t>
      </w:r>
      <w:r w:rsidR="0039382F" w:rsidRPr="004A360D">
        <w:t xml:space="preserve"> учены</w:t>
      </w:r>
      <w:r w:rsidR="0039382F">
        <w:t xml:space="preserve">х </w:t>
      </w:r>
      <w:r w:rsidRPr="004A360D">
        <w:t>и</w:t>
      </w:r>
      <w:r w:rsidR="00861E15">
        <w:t xml:space="preserve"> </w:t>
      </w:r>
      <w:r w:rsidR="006C7D36" w:rsidRPr="004A360D">
        <w:t>специалист</w:t>
      </w:r>
      <w:r w:rsidR="0039382F">
        <w:t>ов</w:t>
      </w:r>
      <w:r w:rsidR="00861E15">
        <w:t xml:space="preserve"> </w:t>
      </w:r>
      <w:r w:rsidR="004A0BEE">
        <w:t>—</w:t>
      </w:r>
      <w:r w:rsidR="00861E15">
        <w:t xml:space="preserve"> </w:t>
      </w:r>
      <w:r w:rsidR="006C7D36" w:rsidRPr="004A360D">
        <w:t>всего</w:t>
      </w:r>
      <w:r w:rsidR="00861E15">
        <w:t xml:space="preserve"> </w:t>
      </w:r>
      <w:r w:rsidR="006A17B0">
        <w:t>4</w:t>
      </w:r>
      <w:r w:rsidR="002E3BE8">
        <w:t>9</w:t>
      </w:r>
      <w:r w:rsidR="00B31BDC">
        <w:t xml:space="preserve"> </w:t>
      </w:r>
      <w:r w:rsidR="006C7D36" w:rsidRPr="004A360D">
        <w:t>человек</w:t>
      </w:r>
      <w:r w:rsidR="00861E15">
        <w:t xml:space="preserve"> </w:t>
      </w:r>
      <w:r w:rsidRPr="004A360D">
        <w:t>из</w:t>
      </w:r>
      <w:r w:rsidR="00861E15">
        <w:t xml:space="preserve"> </w:t>
      </w:r>
      <w:r w:rsidR="00D66C8F">
        <w:t>4</w:t>
      </w:r>
      <w:r w:rsidR="00E75EE9">
        <w:t>7</w:t>
      </w:r>
      <w:r w:rsidR="003C5C89">
        <w:t xml:space="preserve"> </w:t>
      </w:r>
      <w:r w:rsidR="006A35B8" w:rsidRPr="004A360D">
        <w:t>организаци</w:t>
      </w:r>
      <w:r w:rsidR="00B71700">
        <w:t>й</w:t>
      </w:r>
      <w:r w:rsidR="00861E15">
        <w:t xml:space="preserve"> </w:t>
      </w:r>
      <w:r w:rsidRPr="004A360D">
        <w:t>и</w:t>
      </w:r>
      <w:r w:rsidR="00861E15">
        <w:t xml:space="preserve"> </w:t>
      </w:r>
      <w:r w:rsidRPr="004A360D">
        <w:t>их</w:t>
      </w:r>
      <w:r w:rsidR="00861E15">
        <w:t xml:space="preserve"> </w:t>
      </w:r>
      <w:r w:rsidR="006C7D36" w:rsidRPr="004A360D">
        <w:t>подразделений.</w:t>
      </w:r>
      <w:r w:rsidR="00861E15">
        <w:t xml:space="preserve"> </w:t>
      </w:r>
      <w:r w:rsidR="006C7D36" w:rsidRPr="004A360D">
        <w:t xml:space="preserve">В обсуждении </w:t>
      </w:r>
      <w:r w:rsidR="006C7D36" w:rsidRPr="007F37BB">
        <w:t xml:space="preserve">повестки дня участвовало </w:t>
      </w:r>
      <w:r w:rsidR="007F37BB" w:rsidRPr="007F37BB">
        <w:t>1</w:t>
      </w:r>
      <w:r w:rsidR="004D55F6">
        <w:t>2</w:t>
      </w:r>
      <w:r w:rsidR="003C5C89" w:rsidRPr="007F37BB">
        <w:t> </w:t>
      </w:r>
      <w:r w:rsidR="006C7D36" w:rsidRPr="007F37BB">
        <w:t>человек.</w:t>
      </w:r>
    </w:p>
    <w:p w:rsidR="00C71A5D" w:rsidRDefault="00FD3EC3" w:rsidP="00595F0F">
      <w:pPr>
        <w:pStyle w:val="1"/>
      </w:pPr>
      <w:r w:rsidRPr="004A360D">
        <w:t>Во </w:t>
      </w:r>
      <w:r w:rsidR="0032318B" w:rsidRPr="004A360D">
        <w:t xml:space="preserve">вступительном слове при открытии заседания </w:t>
      </w:r>
      <w:r w:rsidR="00D26D93" w:rsidRPr="004A360D">
        <w:t>председател</w:t>
      </w:r>
      <w:r w:rsidR="00D26D93">
        <w:t>ь</w:t>
      </w:r>
      <w:r w:rsidR="00D26D93" w:rsidRPr="004A360D">
        <w:t xml:space="preserve"> </w:t>
      </w:r>
      <w:r w:rsidR="00906005">
        <w:t xml:space="preserve">Совета определил </w:t>
      </w:r>
      <w:r w:rsidR="007B3C19">
        <w:t>повестку дня и регламент выступлений.</w:t>
      </w:r>
    </w:p>
    <w:p w:rsidR="00F4157C" w:rsidRPr="00FA4A65" w:rsidRDefault="008374A7" w:rsidP="001D18A5">
      <w:pPr>
        <w:pStyle w:val="1"/>
      </w:pPr>
      <w:r w:rsidRPr="00FA4A65">
        <w:t>К</w:t>
      </w:r>
      <w:r w:rsidR="00D47012" w:rsidRPr="00FA4A65">
        <w:t xml:space="preserve">.т.н. Глейм </w:t>
      </w:r>
      <w:r w:rsidR="00053208" w:rsidRPr="00FA4A65">
        <w:t>А.В.</w:t>
      </w:r>
      <w:r w:rsidR="00D47012" w:rsidRPr="00FA4A65">
        <w:t xml:space="preserve"> (ОАО «РЖД») </w:t>
      </w:r>
      <w:r w:rsidR="00F4157C" w:rsidRPr="00FA4A65">
        <w:t xml:space="preserve">сообщил о том, что в рамках </w:t>
      </w:r>
      <w:ins w:id="0" w:author="SmirnovKV" w:date="2024-12-12T11:54:00Z">
        <w:r w:rsidR="00EA3388">
          <w:t xml:space="preserve">реализации </w:t>
        </w:r>
      </w:ins>
      <w:r w:rsidR="00F4157C" w:rsidRPr="00FA4A65">
        <w:t xml:space="preserve">дорожной карты </w:t>
      </w:r>
      <w:ins w:id="1" w:author="SmirnovKV" w:date="2024-12-12T11:54:00Z">
        <w:r w:rsidR="00EA3388" w:rsidRPr="00526908">
          <w:t>развития высокотехнологичного направления «Квантовые коммуникации»</w:t>
        </w:r>
        <w:r w:rsidR="00EA3388">
          <w:t xml:space="preserve"> </w:t>
        </w:r>
      </w:ins>
      <w:ins w:id="2" w:author="Никонов Антон Викторович" w:date="2024-12-12T12:27:00Z">
        <w:r w:rsidR="006243FA">
          <w:t xml:space="preserve">(далее – Дорожная карта) </w:t>
        </w:r>
      </w:ins>
      <w:ins w:id="3" w:author="SmirnovKV" w:date="2024-12-12T11:54:00Z">
        <w:r w:rsidR="00EA3388">
          <w:t xml:space="preserve">в </w:t>
        </w:r>
      </w:ins>
      <w:r w:rsidR="00F4157C" w:rsidRPr="00FA4A65">
        <w:t xml:space="preserve">2020-2024 гг. создана система формирования </w:t>
      </w:r>
      <w:ins w:id="4" w:author="SmirnovKV" w:date="2024-12-12T12:13:00Z">
        <w:r w:rsidR="00941C69">
          <w:t xml:space="preserve">и экспертизы </w:t>
        </w:r>
      </w:ins>
      <w:ins w:id="5" w:author="SmirnovKV" w:date="2024-12-12T12:14:00Z">
        <w:r w:rsidR="00191F48">
          <w:t xml:space="preserve">научно-технических </w:t>
        </w:r>
      </w:ins>
      <w:r w:rsidR="00F4157C" w:rsidRPr="00FA4A65">
        <w:t>проектов</w:t>
      </w:r>
      <w:r w:rsidR="00DA49E6" w:rsidRPr="00FA4A65">
        <w:t>,</w:t>
      </w:r>
      <w:r w:rsidR="00F4157C" w:rsidRPr="00FA4A65">
        <w:t xml:space="preserve"> сформирован пул проектов</w:t>
      </w:r>
      <w:r w:rsidR="00DA49E6" w:rsidRPr="00FA4A65">
        <w:t>, реш</w:t>
      </w:r>
      <w:ins w:id="6" w:author="SmirnovKV" w:date="2024-12-12T12:14:00Z">
        <w:r w:rsidR="00191F48">
          <w:t xml:space="preserve">ающих </w:t>
        </w:r>
      </w:ins>
      <w:del w:id="7" w:author="SmirnovKV" w:date="2024-12-12T12:14:00Z">
        <w:r w:rsidR="00DA49E6" w:rsidRPr="00FA4A65" w:rsidDel="00191F48">
          <w:delText xml:space="preserve">ен </w:delText>
        </w:r>
      </w:del>
      <w:r w:rsidR="00DA49E6" w:rsidRPr="00FA4A65">
        <w:t>ряд принципиальных задач в области квантовых коммуникаций</w:t>
      </w:r>
      <w:ins w:id="8" w:author="SmirnovKV" w:date="2024-12-12T12:15:00Z">
        <w:r w:rsidR="00191F48">
          <w:t xml:space="preserve"> в соответствии с </w:t>
        </w:r>
      </w:ins>
      <w:ins w:id="9" w:author="SmirnovKV" w:date="2024-12-12T12:18:00Z">
        <w:r w:rsidR="00191F48">
          <w:t xml:space="preserve">целями и задачами </w:t>
        </w:r>
      </w:ins>
      <w:ins w:id="10" w:author="SmirnovKV" w:date="2024-12-12T12:15:00Z">
        <w:del w:id="11" w:author="Никонов Антон Викторович" w:date="2024-12-12T12:27:00Z">
          <w:r w:rsidR="00191F48" w:rsidDel="006243FA">
            <w:delText>д</w:delText>
          </w:r>
        </w:del>
      </w:ins>
      <w:ins w:id="12" w:author="Никонов Антон Викторович" w:date="2024-12-12T12:27:00Z">
        <w:r w:rsidR="006243FA">
          <w:t>Д</w:t>
        </w:r>
      </w:ins>
      <w:ins w:id="13" w:author="SmirnovKV" w:date="2024-12-12T12:15:00Z">
        <w:r w:rsidR="00191F48">
          <w:t>орожной карт</w:t>
        </w:r>
      </w:ins>
      <w:ins w:id="14" w:author="SmirnovKV" w:date="2024-12-12T12:19:00Z">
        <w:r w:rsidR="00191F48">
          <w:t>ы</w:t>
        </w:r>
      </w:ins>
      <w:r w:rsidR="00F4157C" w:rsidRPr="00FA4A65">
        <w:t xml:space="preserve">. </w:t>
      </w:r>
      <w:ins w:id="15" w:author="SmirnovKV" w:date="2024-12-12T12:15:00Z">
        <w:r w:rsidR="00191F48">
          <w:t xml:space="preserve">В настоящее время </w:t>
        </w:r>
      </w:ins>
      <w:del w:id="16" w:author="SmirnovKV" w:date="2024-12-12T12:15:00Z">
        <w:r w:rsidR="00F448BD" w:rsidRPr="00FA4A65" w:rsidDel="00191F48">
          <w:delText>Н</w:delText>
        </w:r>
      </w:del>
      <w:ins w:id="17" w:author="SmirnovKV" w:date="2024-12-12T12:15:00Z">
        <w:r w:rsidR="00191F48">
          <w:t>н</w:t>
        </w:r>
      </w:ins>
      <w:r w:rsidR="00F448BD" w:rsidRPr="00FA4A65">
        <w:t>еобходимо</w:t>
      </w:r>
      <w:r w:rsidR="00DA49E6" w:rsidRPr="00FA4A65">
        <w:t xml:space="preserve"> обеспеч</w:t>
      </w:r>
      <w:r w:rsidR="00F448BD" w:rsidRPr="00FA4A65">
        <w:t>ить</w:t>
      </w:r>
      <w:r w:rsidR="00DA49E6" w:rsidRPr="00FA4A65">
        <w:t xml:space="preserve"> </w:t>
      </w:r>
      <w:ins w:id="18" w:author="SmirnovKV" w:date="2024-12-12T12:15:00Z">
        <w:r w:rsidR="00191F48">
          <w:t>преемственность и бесшовность реализа</w:t>
        </w:r>
      </w:ins>
      <w:ins w:id="19" w:author="SmirnovKV" w:date="2024-12-12T12:16:00Z">
        <w:r w:rsidR="00191F48">
          <w:t xml:space="preserve">ции мероприятий </w:t>
        </w:r>
        <w:del w:id="20" w:author="Никонов Антон Викторович" w:date="2024-12-12T12:27:00Z">
          <w:r w:rsidR="00191F48" w:rsidDel="006243FA">
            <w:delText>д</w:delText>
          </w:r>
        </w:del>
      </w:ins>
      <w:ins w:id="21" w:author="Никонов Антон Викторович" w:date="2024-12-12T12:27:00Z">
        <w:r w:rsidR="006243FA">
          <w:t>Д</w:t>
        </w:r>
      </w:ins>
      <w:ins w:id="22" w:author="SmirnovKV" w:date="2024-12-12T12:16:00Z">
        <w:r w:rsidR="00191F48">
          <w:t>орожной карты</w:t>
        </w:r>
      </w:ins>
      <w:del w:id="23" w:author="SmirnovKV" w:date="2024-12-12T12:17:00Z">
        <w:r w:rsidR="00DA49E6" w:rsidRPr="00FA4A65" w:rsidDel="00191F48">
          <w:delText>успешно</w:delText>
        </w:r>
        <w:r w:rsidR="004D447D" w:rsidRPr="00FA4A65" w:rsidDel="00191F48">
          <w:delText>е</w:delText>
        </w:r>
        <w:r w:rsidR="00DA49E6" w:rsidRPr="00FA4A65" w:rsidDel="00191F48">
          <w:delText xml:space="preserve"> </w:delText>
        </w:r>
      </w:del>
      <w:del w:id="24" w:author="SmirnovKV" w:date="2024-12-12T12:18:00Z">
        <w:r w:rsidR="00DA49E6" w:rsidRPr="00FA4A65" w:rsidDel="00191F48">
          <w:delText>продолжени</w:delText>
        </w:r>
        <w:r w:rsidR="00FC43CD" w:rsidRPr="00FA4A65" w:rsidDel="00191F48">
          <w:delText>е</w:delText>
        </w:r>
        <w:r w:rsidR="00DA49E6" w:rsidRPr="00FA4A65" w:rsidDel="00191F48">
          <w:delText xml:space="preserve"> </w:delText>
        </w:r>
        <w:r w:rsidR="00724CDD" w:rsidRPr="00FA4A65" w:rsidDel="00191F48">
          <w:delText xml:space="preserve">части </w:delText>
        </w:r>
        <w:r w:rsidR="00DA49E6" w:rsidRPr="00FA4A65" w:rsidDel="00191F48">
          <w:delText>уже начатых проектов</w:delText>
        </w:r>
      </w:del>
      <w:r w:rsidR="00DA49E6" w:rsidRPr="00FA4A65">
        <w:t xml:space="preserve"> </w:t>
      </w:r>
      <w:ins w:id="25" w:author="SmirnovKV" w:date="2024-12-12T12:19:00Z">
        <w:del w:id="26" w:author="Никонов Антон Викторович" w:date="2024-12-12T12:27:00Z">
          <w:r w:rsidR="00191F48" w:rsidDel="006243FA">
            <w:delText>в</w:delText>
          </w:r>
        </w:del>
      </w:ins>
      <w:ins w:id="27" w:author="Никонов Антон Викторович" w:date="2024-12-12T12:27:00Z">
        <w:r w:rsidR="006243FA">
          <w:t>на период</w:t>
        </w:r>
      </w:ins>
      <w:ins w:id="28" w:author="SmirnovKV" w:date="2024-12-12T12:19:00Z">
        <w:r w:rsidR="00191F48">
          <w:t xml:space="preserve"> </w:t>
        </w:r>
      </w:ins>
      <w:ins w:id="29" w:author="Никонов Антон Викторович" w:date="2024-12-12T12:58:00Z">
        <w:r w:rsidR="00AD6550">
          <w:t xml:space="preserve">до </w:t>
        </w:r>
      </w:ins>
      <w:ins w:id="30" w:author="SmirnovKV" w:date="2024-12-12T12:19:00Z">
        <w:del w:id="31" w:author="Никонов Антон Викторович" w:date="2024-12-12T12:58:00Z">
          <w:r w:rsidR="00191F48" w:rsidDel="00AD6550">
            <w:delText>2025-</w:delText>
          </w:r>
        </w:del>
        <w:r w:rsidR="00191F48">
          <w:t xml:space="preserve">2030 гг. </w:t>
        </w:r>
      </w:ins>
      <w:r w:rsidR="00A0622A" w:rsidRPr="00FA4A65">
        <w:t xml:space="preserve">в рамках </w:t>
      </w:r>
      <w:r w:rsidR="001D18A5" w:rsidRPr="00FA4A65">
        <w:t>Национального проекта «Экономика данных и цифровая трансформация государства»</w:t>
      </w:r>
      <w:ins w:id="32" w:author="SmirnovKV" w:date="2024-12-12T12:18:00Z">
        <w:r w:rsidR="00191F48">
          <w:t xml:space="preserve">, в том числе </w:t>
        </w:r>
        <w:del w:id="33" w:author="Никонов Антон Викторович" w:date="2024-12-12T12:28:00Z">
          <w:r w:rsidR="00191F48" w:rsidRPr="00FA4A65" w:rsidDel="006243FA">
            <w:delText>продолжение части уже начатых</w:delText>
          </w:r>
        </w:del>
      </w:ins>
      <w:ins w:id="34" w:author="Никонов Антон Викторович" w:date="2024-12-12T12:28:00Z">
        <w:r w:rsidR="006243FA">
          <w:t>реализуемых</w:t>
        </w:r>
      </w:ins>
      <w:ins w:id="35" w:author="SmirnovKV" w:date="2024-12-12T12:18:00Z">
        <w:r w:rsidR="00191F48" w:rsidRPr="00FA4A65">
          <w:t xml:space="preserve"> </w:t>
        </w:r>
        <w:r w:rsidR="00191F48">
          <w:t xml:space="preserve">научно-технических </w:t>
        </w:r>
        <w:r w:rsidR="00191F48" w:rsidRPr="00FA4A65">
          <w:t>проектов</w:t>
        </w:r>
      </w:ins>
      <w:r w:rsidR="00FC43CD" w:rsidRPr="00FA4A65">
        <w:t>.</w:t>
      </w:r>
    </w:p>
    <w:p w:rsidR="0034035D" w:rsidRPr="00FA4A65" w:rsidRDefault="00E340FD" w:rsidP="00B37754">
      <w:pPr>
        <w:pStyle w:val="1"/>
      </w:pPr>
      <w:r w:rsidRPr="00FA4A65">
        <w:t>К</w:t>
      </w:r>
      <w:r w:rsidR="0034035D" w:rsidRPr="00FA4A65">
        <w:t xml:space="preserve">.ф.-м.н. Сыч Д.В. (ФИАН) </w:t>
      </w:r>
      <w:r w:rsidR="00B37754" w:rsidRPr="00FA4A65">
        <w:t>представил информацию по проектам</w:t>
      </w:r>
      <w:ins w:id="36" w:author="SmirnovKV" w:date="2024-12-12T11:12:00Z">
        <w:r w:rsidR="00E50944">
          <w:t xml:space="preserve">, направленным на создание </w:t>
        </w:r>
      </w:ins>
      <w:del w:id="37" w:author="SmirnovKV" w:date="2024-12-12T11:12:00Z">
        <w:r w:rsidR="00B37754" w:rsidRPr="00FA4A65" w:rsidDel="00E50944">
          <w:delText xml:space="preserve"> в </w:delText>
        </w:r>
        <w:r w:rsidR="00A03CFB" w:rsidRPr="00FA4A65" w:rsidDel="00E50944">
          <w:delText>продуктовой линейке</w:delText>
        </w:r>
        <w:r w:rsidR="00B37754" w:rsidRPr="00FA4A65" w:rsidDel="00E50944">
          <w:delText xml:space="preserve"> </w:delText>
        </w:r>
      </w:del>
      <w:r w:rsidR="00B37754" w:rsidRPr="00FA4A65">
        <w:t>оптоэлектронной компонентной базы квантовых коммуникаций (ОКР «Разработка приемника одиночных фотонов на базе отечественного лавинного фотодиода для систем квантовой коммуникации», ОКР «Разработка низкошумящего полупроводникового детектора одиночных фотонов для квантовых коммуникаций»)</w:t>
      </w:r>
      <w:r w:rsidR="003B3339" w:rsidRPr="00FA4A65">
        <w:t>, а также</w:t>
      </w:r>
      <w:r w:rsidR="00B37754" w:rsidRPr="00FA4A65">
        <w:t xml:space="preserve"> отечественного оборудования для квантово-защищенных систем (НИР «Программно-аппаратный комплекс </w:t>
      </w:r>
      <w:r w:rsidR="00B37754" w:rsidRPr="00FA4A65">
        <w:lastRenderedPageBreak/>
        <w:t xml:space="preserve">защищенной передачи данных в мобильных сетях стандартов 4G/5G с применением технологий квантового распределения ключей»). </w:t>
      </w:r>
      <w:r w:rsidR="00AB1BFC" w:rsidRPr="00FA4A65">
        <w:t xml:space="preserve">В докладе приведена информация по участникам </w:t>
      </w:r>
      <w:del w:id="38" w:author="Никонов Антон Викторович" w:date="2024-12-12T12:33:00Z">
        <w:r w:rsidR="00AB1BFC" w:rsidRPr="00FA4A65" w:rsidDel="006243FA">
          <w:delText>НИОКР</w:delText>
        </w:r>
      </w:del>
      <w:ins w:id="39" w:author="Никонов Антон Викторович" w:date="2024-12-12T12:33:00Z">
        <w:r w:rsidR="006243FA">
          <w:t>НИР и ОКР</w:t>
        </w:r>
      </w:ins>
      <w:r w:rsidR="00AB1BFC" w:rsidRPr="00FA4A65">
        <w:t>, текущим р</w:t>
      </w:r>
      <w:r w:rsidR="0088023D" w:rsidRPr="00FA4A65">
        <w:t>езультатам, техническим характеристикам и деталям реализации.</w:t>
      </w:r>
      <w:r w:rsidR="00097107" w:rsidRPr="00FA4A65">
        <w:t xml:space="preserve"> </w:t>
      </w:r>
      <w:r w:rsidR="0036481B" w:rsidRPr="00FA4A65">
        <w:t>Отмечено</w:t>
      </w:r>
      <w:r w:rsidR="00097107" w:rsidRPr="00FA4A65">
        <w:t xml:space="preserve">, что </w:t>
      </w:r>
      <w:del w:id="40" w:author="SmirnovKV" w:date="2024-12-12T11:14:00Z">
        <w:r w:rsidR="00F52D49" w:rsidRPr="00FA4A65" w:rsidDel="00C2459E">
          <w:delText xml:space="preserve">рассмотренные проекты идут в соответствии с запланированным графиком, </w:delText>
        </w:r>
      </w:del>
      <w:del w:id="41" w:author="Никонов Антон Викторович" w:date="2024-12-12T12:29:00Z">
        <w:r w:rsidR="00F52D49" w:rsidRPr="00FA4A65" w:rsidDel="006243FA">
          <w:delText xml:space="preserve">окончание </w:delText>
        </w:r>
      </w:del>
      <w:ins w:id="42" w:author="Никонов Антон Викторович" w:date="2024-12-12T12:29:00Z">
        <w:r w:rsidR="006243FA">
          <w:t>завершение</w:t>
        </w:r>
        <w:r w:rsidR="006243FA" w:rsidRPr="00FA4A65">
          <w:t xml:space="preserve"> </w:t>
        </w:r>
      </w:ins>
      <w:ins w:id="43" w:author="SmirnovKV" w:date="2024-12-12T11:14:00Z">
        <w:r w:rsidR="00C2459E" w:rsidRPr="00FA4A65">
          <w:t>рассмотренны</w:t>
        </w:r>
        <w:r w:rsidR="00C2459E">
          <w:t>х</w:t>
        </w:r>
        <w:r w:rsidR="00C2459E" w:rsidRPr="00FA4A65">
          <w:t xml:space="preserve"> проект</w:t>
        </w:r>
        <w:r w:rsidR="00C2459E">
          <w:t>ов</w:t>
        </w:r>
        <w:r w:rsidR="00C2459E" w:rsidRPr="00FA4A65">
          <w:t xml:space="preserve"> </w:t>
        </w:r>
      </w:ins>
      <w:r w:rsidR="00F52D49" w:rsidRPr="00FA4A65">
        <w:t>ожидается в 2025 г.</w:t>
      </w:r>
    </w:p>
    <w:p w:rsidR="00FD023F" w:rsidRPr="00FA4A65" w:rsidRDefault="00FD023F" w:rsidP="009B310E">
      <w:pPr>
        <w:pStyle w:val="aff"/>
      </w:pPr>
      <w:r w:rsidRPr="00FA4A65">
        <w:t xml:space="preserve">Докладчик и к.т.н. Глейм А.В. (ОАО «РЖД») ответили на вопросы: каковы успехи по достижению заявленного в ТЗ значения емкости для приемника одиночных фотонов? </w:t>
      </w:r>
      <w:r w:rsidR="0099548B" w:rsidRPr="00FA4A65">
        <w:t>Имеются ли перспективы изготавливать детектор одиночных фотонов с применением отечественного сырья достаточной степени чистоты для напыления</w:t>
      </w:r>
      <w:r w:rsidR="00FE1C6C" w:rsidRPr="00FA4A65">
        <w:t xml:space="preserve"> (например, ИХВВ РАН)</w:t>
      </w:r>
      <w:r w:rsidR="0099548B" w:rsidRPr="00FA4A65">
        <w:t xml:space="preserve">? Сохраняется ли актуальность постановки линейки новых НИОКР для успешного выполнения работ по детектору одиночных фотонов? </w:t>
      </w:r>
      <w:r w:rsidR="00065206" w:rsidRPr="00FA4A65">
        <w:t xml:space="preserve">Какие требования по </w:t>
      </w:r>
      <w:r w:rsidR="00345439" w:rsidRPr="00FA4A65">
        <w:t xml:space="preserve">точности </w:t>
      </w:r>
      <w:r w:rsidR="00065206" w:rsidRPr="00FA4A65">
        <w:t>синхронизации программно-аппаратных комплексов предъявляются и какие подходы к их выполнению предполагаются?</w:t>
      </w:r>
      <w:r w:rsidR="00211F8D" w:rsidRPr="00FA4A65">
        <w:t xml:space="preserve"> В чем смысл выполнения дублирующих друг друга проектов с различием только в параметрах полупроводниковых детекторов одиночных фотонов АО «ОКБ-Планета» и СПбПУ?</w:t>
      </w:r>
    </w:p>
    <w:p w:rsidR="003400F8" w:rsidRPr="00FA4A65" w:rsidRDefault="003400F8" w:rsidP="0095208C">
      <w:pPr>
        <w:pStyle w:val="1"/>
      </w:pPr>
      <w:r w:rsidRPr="00FA4A65">
        <w:t>Чл</w:t>
      </w:r>
      <w:r w:rsidR="003020DC" w:rsidRPr="00FA4A65">
        <w:t>.</w:t>
      </w:r>
      <w:r w:rsidRPr="00FA4A65">
        <w:t>-корр. РАН Калачёв А.А. (ФИЦ КазНЦ РАН) представил информацию по проектам</w:t>
      </w:r>
      <w:ins w:id="44" w:author="SmirnovKV" w:date="2024-12-12T11:19:00Z">
        <w:r w:rsidR="00296104">
          <w:t>, направленным на создание</w:t>
        </w:r>
      </w:ins>
      <w:r w:rsidRPr="00FA4A65">
        <w:t xml:space="preserve"> </w:t>
      </w:r>
      <w:del w:id="45" w:author="SmirnovKV" w:date="2024-12-12T11:19:00Z">
        <w:r w:rsidRPr="00FA4A65" w:rsidDel="00296104">
          <w:delText xml:space="preserve">в </w:delText>
        </w:r>
        <w:r w:rsidR="0095208C" w:rsidRPr="00FA4A65" w:rsidDel="00296104">
          <w:delText>продуктовой линейке</w:delText>
        </w:r>
        <w:r w:rsidRPr="00FA4A65" w:rsidDel="00296104">
          <w:delText xml:space="preserve"> </w:delText>
        </w:r>
      </w:del>
      <w:r w:rsidR="0095208C" w:rsidRPr="00FA4A65">
        <w:t xml:space="preserve">квантовых повторителей </w:t>
      </w:r>
      <w:del w:id="46" w:author="SmirnovKV" w:date="2024-12-12T11:20:00Z">
        <w:r w:rsidR="0095208C" w:rsidRPr="00FA4A65" w:rsidDel="00296104">
          <w:delText xml:space="preserve">для </w:delText>
        </w:r>
      </w:del>
      <w:ins w:id="47" w:author="SmirnovKV" w:date="2024-12-12T11:20:00Z">
        <w:r w:rsidR="00296104">
          <w:t xml:space="preserve">и </w:t>
        </w:r>
      </w:ins>
      <w:r w:rsidR="0095208C" w:rsidRPr="00FA4A65">
        <w:t>недоверенных узлов квантовой сети</w:t>
      </w:r>
      <w:r w:rsidRPr="00FA4A65">
        <w:t xml:space="preserve"> (</w:t>
      </w:r>
      <w:r w:rsidR="0075375A" w:rsidRPr="00FA4A65">
        <w:t>НИР «Разработка системы квантового распределения ключа с квантовым повторителем на основе оптической памяти», НИР «Разработка устройства квантового распределения ключей с использованием недоверенного центрального узла»</w:t>
      </w:r>
      <w:r w:rsidRPr="00FA4A65">
        <w:t xml:space="preserve">), а также </w:t>
      </w:r>
      <w:r w:rsidR="0095208C" w:rsidRPr="00FA4A65">
        <w:t>источников однофотонных и несепарабельных состояний</w:t>
      </w:r>
      <w:r w:rsidRPr="00FA4A65">
        <w:t xml:space="preserve"> (</w:t>
      </w:r>
      <w:r w:rsidR="0095208C" w:rsidRPr="00FA4A65">
        <w:t>НИР «Разработка источников одиночных фотонов для систем квантового распределения ключей»</w:t>
      </w:r>
      <w:r w:rsidRPr="00FA4A65">
        <w:t xml:space="preserve">). </w:t>
      </w:r>
      <w:r w:rsidR="00F47962" w:rsidRPr="00FA4A65">
        <w:t xml:space="preserve">В докладе приведена информация по участникам </w:t>
      </w:r>
      <w:r w:rsidR="0041010B" w:rsidRPr="00FA4A65">
        <w:t>НИР</w:t>
      </w:r>
      <w:r w:rsidR="00F47962" w:rsidRPr="00FA4A65">
        <w:t xml:space="preserve">, текущим результатам, техническим характеристикам и деталям реализации. Отмечено, что </w:t>
      </w:r>
      <w:del w:id="48" w:author="SmirnovKV" w:date="2024-12-12T11:21:00Z">
        <w:r w:rsidR="00F47962" w:rsidRPr="00FA4A65" w:rsidDel="00296104">
          <w:delText xml:space="preserve">рассмотренные проекты идут в соответствии с запланированным графиком, </w:delText>
        </w:r>
      </w:del>
      <w:del w:id="49" w:author="Никонов Антон Викторович" w:date="2024-12-12T12:30:00Z">
        <w:r w:rsidR="00F47962" w:rsidRPr="00FA4A65" w:rsidDel="006243FA">
          <w:delText xml:space="preserve">окончание </w:delText>
        </w:r>
      </w:del>
      <w:ins w:id="50" w:author="Никонов Антон Викторович" w:date="2024-12-12T12:30:00Z">
        <w:r w:rsidR="006243FA">
          <w:t>завершение</w:t>
        </w:r>
        <w:r w:rsidR="006243FA" w:rsidRPr="00FA4A65">
          <w:t xml:space="preserve"> </w:t>
        </w:r>
      </w:ins>
      <w:ins w:id="51" w:author="SmirnovKV" w:date="2024-12-12T11:21:00Z">
        <w:r w:rsidR="00296104" w:rsidRPr="00FA4A65">
          <w:t>рассмотренны</w:t>
        </w:r>
        <w:r w:rsidR="00296104">
          <w:t>х</w:t>
        </w:r>
        <w:r w:rsidR="00296104" w:rsidRPr="00FA4A65">
          <w:t xml:space="preserve"> проект</w:t>
        </w:r>
        <w:r w:rsidR="00296104">
          <w:t>ов</w:t>
        </w:r>
        <w:r w:rsidR="00296104" w:rsidRPr="00FA4A65">
          <w:t xml:space="preserve"> </w:t>
        </w:r>
      </w:ins>
      <w:r w:rsidR="00F47962" w:rsidRPr="00FA4A65">
        <w:t>ожидается в 2025</w:t>
      </w:r>
      <w:r w:rsidR="00B721C3" w:rsidRPr="00FA4A65">
        <w:t> </w:t>
      </w:r>
      <w:r w:rsidR="00F47962" w:rsidRPr="00FA4A65">
        <w:t>г.</w:t>
      </w:r>
    </w:p>
    <w:p w:rsidR="0052332C" w:rsidRPr="00FA4A65" w:rsidRDefault="0052332C" w:rsidP="0052332C">
      <w:pPr>
        <w:pStyle w:val="aff"/>
      </w:pPr>
      <w:r w:rsidRPr="00FA4A65">
        <w:t xml:space="preserve">Докладчик </w:t>
      </w:r>
      <w:r w:rsidR="00727EE0" w:rsidRPr="00FA4A65">
        <w:t xml:space="preserve">и к.т.н. Глейм А.В. (ОАО «РЖД») </w:t>
      </w:r>
      <w:r w:rsidRPr="00FA4A65">
        <w:t>ответил</w:t>
      </w:r>
      <w:r w:rsidR="00727EE0" w:rsidRPr="00FA4A65">
        <w:t>и</w:t>
      </w:r>
      <w:r w:rsidRPr="00FA4A65">
        <w:t xml:space="preserve"> на вопросы: </w:t>
      </w:r>
      <w:r w:rsidR="0041010B" w:rsidRPr="00FA4A65">
        <w:t>в чем отличие представленного Вами</w:t>
      </w:r>
      <w:r w:rsidR="00B837C5" w:rsidRPr="00FA4A65">
        <w:t xml:space="preserve"> проекта от аналогичного проекта </w:t>
      </w:r>
      <w:r w:rsidR="00B912E9" w:rsidRPr="00FA4A65">
        <w:t xml:space="preserve">по созданию системы централизованного квантового распределения ключа с топологией «звезда», выполняемого несколько лет назад Университетом ИТМО? </w:t>
      </w:r>
      <w:r w:rsidR="003839FD" w:rsidRPr="00FA4A65">
        <w:t>Действительно ли нов</w:t>
      </w:r>
      <w:r w:rsidR="00E13D11" w:rsidRPr="00FA4A65">
        <w:t>ый</w:t>
      </w:r>
      <w:r w:rsidR="003839FD" w:rsidRPr="00FA4A65">
        <w:t xml:space="preserve"> </w:t>
      </w:r>
      <w:r w:rsidR="00E13D11" w:rsidRPr="00FA4A65">
        <w:t>протокол</w:t>
      </w:r>
      <w:r w:rsidR="003839FD" w:rsidRPr="00FA4A65">
        <w:t xml:space="preserve"> </w:t>
      </w:r>
      <w:r w:rsidR="003839FD" w:rsidRPr="00FA4A65">
        <w:rPr>
          <w:lang w:val="en-US"/>
        </w:rPr>
        <w:t>Measurement</w:t>
      </w:r>
      <w:r w:rsidR="003839FD" w:rsidRPr="00FA4A65">
        <w:t>-</w:t>
      </w:r>
      <w:r w:rsidR="003839FD" w:rsidRPr="00FA4A65">
        <w:rPr>
          <w:lang w:val="en-US"/>
        </w:rPr>
        <w:t>Device</w:t>
      </w:r>
      <w:r w:rsidR="003839FD" w:rsidRPr="00FA4A65">
        <w:t>-</w:t>
      </w:r>
      <w:r w:rsidR="003839FD" w:rsidRPr="00FA4A65">
        <w:rPr>
          <w:lang w:val="en-US"/>
        </w:rPr>
        <w:t>Independent</w:t>
      </w:r>
      <w:r w:rsidR="003839FD" w:rsidRPr="00FA4A65">
        <w:t xml:space="preserve"> </w:t>
      </w:r>
      <w:r w:rsidR="003839FD" w:rsidRPr="00FA4A65">
        <w:rPr>
          <w:lang w:val="en-US"/>
        </w:rPr>
        <w:t>Quantum</w:t>
      </w:r>
      <w:r w:rsidR="003839FD" w:rsidRPr="00FA4A65">
        <w:t xml:space="preserve"> </w:t>
      </w:r>
      <w:r w:rsidR="003839FD" w:rsidRPr="00FA4A65">
        <w:rPr>
          <w:lang w:val="en-US"/>
        </w:rPr>
        <w:t>Key</w:t>
      </w:r>
      <w:r w:rsidR="003839FD" w:rsidRPr="00FA4A65">
        <w:t xml:space="preserve"> </w:t>
      </w:r>
      <w:r w:rsidR="003839FD" w:rsidRPr="00FA4A65">
        <w:rPr>
          <w:lang w:val="en-US"/>
        </w:rPr>
        <w:t>Distribution</w:t>
      </w:r>
      <w:r w:rsidR="003839FD" w:rsidRPr="00FA4A65">
        <w:t xml:space="preserve"> для топологии «звезда» позволяет синхронизировать на недоверенном узле два ключа и </w:t>
      </w:r>
      <w:r w:rsidR="005B5F1E" w:rsidRPr="00FA4A65">
        <w:t xml:space="preserve">обеспечить </w:t>
      </w:r>
      <w:r w:rsidR="00144F42" w:rsidRPr="00FA4A65">
        <w:t>дальнейше</w:t>
      </w:r>
      <w:r w:rsidR="005B5F1E" w:rsidRPr="00FA4A65">
        <w:t>е</w:t>
      </w:r>
      <w:r w:rsidR="00144F42" w:rsidRPr="00FA4A65">
        <w:t xml:space="preserve"> общени</w:t>
      </w:r>
      <w:r w:rsidR="005B5F1E" w:rsidRPr="00FA4A65">
        <w:t>е</w:t>
      </w:r>
      <w:r w:rsidR="00144F42" w:rsidRPr="00FA4A65">
        <w:t xml:space="preserve"> </w:t>
      </w:r>
      <w:r w:rsidR="005B5F1E" w:rsidRPr="00FA4A65">
        <w:t xml:space="preserve">Алисы и Боба </w:t>
      </w:r>
      <w:r w:rsidR="00144F42" w:rsidRPr="00FA4A65">
        <w:t>по открытому каналу</w:t>
      </w:r>
      <w:r w:rsidR="00E13D11" w:rsidRPr="00FA4A65">
        <w:t>; в чем отличие это</w:t>
      </w:r>
      <w:r w:rsidR="00FF37F8" w:rsidRPr="00FA4A65">
        <w:t xml:space="preserve">го протокола от </w:t>
      </w:r>
      <w:del w:id="52" w:author="SmirnovKV" w:date="2024-12-12T11:22:00Z">
        <w:r w:rsidR="00FF37F8" w:rsidRPr="00FA4A65" w:rsidDel="00296104">
          <w:delText xml:space="preserve">ранее </w:delText>
        </w:r>
      </w:del>
      <w:r w:rsidR="00FF37F8" w:rsidRPr="00FA4A65">
        <w:t>рассмотренных ранее на заседаниях Совета, в том числе Twin-Field Quantum Key Distribution</w:t>
      </w:r>
      <w:r w:rsidR="00E13D11" w:rsidRPr="00FA4A65">
        <w:t xml:space="preserve"> </w:t>
      </w:r>
      <w:r w:rsidR="00FF37F8" w:rsidRPr="00FA4A65">
        <w:t>для удвоения расстояния</w:t>
      </w:r>
      <w:r w:rsidR="00144F42" w:rsidRPr="00FA4A65">
        <w:t>?</w:t>
      </w:r>
      <w:r w:rsidR="00343196" w:rsidRPr="00FA4A65">
        <w:t xml:space="preserve"> Какой действует механизм рассмотрения, утверждения и добавления новых проектов в горизонте до 2030 г.?</w:t>
      </w:r>
      <w:r w:rsidR="006918BA" w:rsidRPr="00FA4A65">
        <w:t xml:space="preserve"> Указано, что шесть из рассматриваемых на </w:t>
      </w:r>
      <w:r w:rsidR="00614FED" w:rsidRPr="00FA4A65">
        <w:t xml:space="preserve">текущем </w:t>
      </w:r>
      <w:r w:rsidR="006918BA" w:rsidRPr="00FA4A65">
        <w:t>заседании работ должны заканчиваться с присвоением литеры «О</w:t>
      </w:r>
      <w:r w:rsidR="006918BA" w:rsidRPr="00FA4A65">
        <w:rPr>
          <w:vertAlign w:val="subscript"/>
        </w:rPr>
        <w:t>1</w:t>
      </w:r>
      <w:r w:rsidR="006918BA" w:rsidRPr="00FA4A65">
        <w:t>»</w:t>
      </w:r>
      <w:r w:rsidR="00614FED" w:rsidRPr="00FA4A65">
        <w:t>; при том</w:t>
      </w:r>
      <w:ins w:id="53" w:author="Никонов Антон Викторович" w:date="2024-12-12T12:32:00Z">
        <w:r w:rsidR="006243FA">
          <w:t>,</w:t>
        </w:r>
      </w:ins>
      <w:r w:rsidR="00614FED" w:rsidRPr="00FA4A65">
        <w:t xml:space="preserve"> что</w:t>
      </w:r>
      <w:del w:id="54" w:author="Никонов Антон Викторович" w:date="2024-12-12T12:32:00Z">
        <w:r w:rsidR="00614FED" w:rsidRPr="00FA4A65" w:rsidDel="006243FA">
          <w:delText>,</w:delText>
        </w:r>
      </w:del>
      <w:r w:rsidR="00614FED" w:rsidRPr="00FA4A65">
        <w:t xml:space="preserve"> результаты уже получены, указанная литера присваивается в 2024 или в 2025 г.?</w:t>
      </w:r>
      <w:r w:rsidR="00A67043" w:rsidRPr="00FA4A65">
        <w:t xml:space="preserve"> </w:t>
      </w:r>
      <w:r w:rsidR="00801203" w:rsidRPr="00FA4A65">
        <w:t xml:space="preserve">К какому году можно ожидать оконечное оборудование для защищенной передачи данных? </w:t>
      </w:r>
      <w:r w:rsidR="00A67043" w:rsidRPr="00FA4A65">
        <w:t>На сколько увеличится дальность передачи ключа при использовании твердотельной квантовой памяти</w:t>
      </w:r>
      <w:r w:rsidR="004B674F" w:rsidRPr="00FA4A65">
        <w:t>, если без нее дальность по световоду составляет 200-300 км</w:t>
      </w:r>
      <w:r w:rsidR="00A67043" w:rsidRPr="00FA4A65">
        <w:t>?</w:t>
      </w:r>
      <w:r w:rsidR="000B4937" w:rsidRPr="00FA4A65">
        <w:t xml:space="preserve"> </w:t>
      </w:r>
      <w:r w:rsidR="003017D0" w:rsidRPr="00FA4A65">
        <w:t xml:space="preserve">Что именно ставится конечным результатом, на каких расстояниях должны </w:t>
      </w:r>
      <w:ins w:id="55" w:author="SmirnovKV" w:date="2024-12-12T11:23:00Z">
        <w:r w:rsidR="00860EE8">
          <w:t xml:space="preserve">функционировать </w:t>
        </w:r>
      </w:ins>
      <w:r w:rsidR="003017D0" w:rsidRPr="00FA4A65">
        <w:t xml:space="preserve">предлагаемые решения? </w:t>
      </w:r>
      <w:r w:rsidR="005539E8" w:rsidRPr="00FA4A65">
        <w:t>Имеется ли дублирование проектов по источнику одиночных фотонов</w:t>
      </w:r>
      <w:r w:rsidR="00B47B9D" w:rsidRPr="00FA4A65">
        <w:t>?</w:t>
      </w:r>
    </w:p>
    <w:p w:rsidR="00E92CA5" w:rsidRPr="00D4456A" w:rsidRDefault="00E92CA5" w:rsidP="00A82776">
      <w:pPr>
        <w:pStyle w:val="1"/>
      </w:pPr>
      <w:r w:rsidRPr="00FA4A65">
        <w:lastRenderedPageBreak/>
        <w:t>Чл</w:t>
      </w:r>
      <w:r w:rsidR="003020DC" w:rsidRPr="00FA4A65">
        <w:t>.</w:t>
      </w:r>
      <w:r w:rsidRPr="00FA4A65">
        <w:t>-корр. РАН Калачёв А.А. (ФИЦ КазНЦ РАН) представил информацию по проектам</w:t>
      </w:r>
      <w:ins w:id="56" w:author="SmirnovKV" w:date="2024-12-12T11:45:00Z">
        <w:r w:rsidR="00D4456A">
          <w:t>,</w:t>
        </w:r>
        <w:r w:rsidR="00D4456A" w:rsidRPr="00D4456A">
          <w:t xml:space="preserve"> </w:t>
        </w:r>
        <w:r w:rsidR="00D4456A">
          <w:t>направленным на создание</w:t>
        </w:r>
      </w:ins>
      <w:r w:rsidRPr="00FA4A65">
        <w:t xml:space="preserve"> </w:t>
      </w:r>
      <w:del w:id="57" w:author="SmirnovKV" w:date="2024-12-12T11:45:00Z">
        <w:r w:rsidRPr="00FA4A65" w:rsidDel="00D4456A">
          <w:delText xml:space="preserve">в продуктовой линейке </w:delText>
        </w:r>
      </w:del>
      <w:r w:rsidR="00A82776" w:rsidRPr="00FA4A65">
        <w:t xml:space="preserve">абонентских устройств </w:t>
      </w:r>
      <w:del w:id="58" w:author="SmirnovKV" w:date="2024-12-12T11:46:00Z">
        <w:r w:rsidR="00A82776" w:rsidRPr="00FA4A65" w:rsidDel="00D4456A">
          <w:delText xml:space="preserve">и </w:delText>
        </w:r>
      </w:del>
      <w:ins w:id="59" w:author="SmirnovKV" w:date="2024-12-12T11:46:00Z">
        <w:r w:rsidR="00D4456A">
          <w:t>для</w:t>
        </w:r>
        <w:r w:rsidR="00D4456A" w:rsidRPr="00FA4A65">
          <w:t xml:space="preserve"> </w:t>
        </w:r>
      </w:ins>
      <w:r w:rsidR="00A82776" w:rsidRPr="00FA4A65">
        <w:t>сетей</w:t>
      </w:r>
      <w:r w:rsidRPr="00FA4A65">
        <w:t xml:space="preserve"> </w:t>
      </w:r>
      <w:ins w:id="60" w:author="SmirnovKV" w:date="2024-12-12T11:46:00Z">
        <w:r w:rsidR="00D4456A">
          <w:t xml:space="preserve">квантового распределения ключей </w:t>
        </w:r>
      </w:ins>
      <w:r w:rsidRPr="00FA4A65">
        <w:t>(</w:t>
      </w:r>
      <w:r w:rsidR="00A82776" w:rsidRPr="00FA4A65">
        <w:t>ОКР «Клиентский модуль систем квантового распределения ключей для корпоративных сетей и центров обработки данных»</w:t>
      </w:r>
      <w:r w:rsidRPr="00FA4A65">
        <w:t xml:space="preserve">), </w:t>
      </w:r>
      <w:r w:rsidR="00A82776" w:rsidRPr="00FA4A65">
        <w:t xml:space="preserve">оборудования магистральных сетей (НИОКР «Средство криптографической защиты информации с интерфейсом для получения квантового ключа и эффективной скоростью передачи данных более 100 Гбит/с»), </w:t>
      </w:r>
      <w:r w:rsidRPr="00FA4A65">
        <w:t xml:space="preserve">а также </w:t>
      </w:r>
      <w:r w:rsidR="00A82776" w:rsidRPr="00FA4A65">
        <w:t>высокопроизводительных систем квантовой коммуникации</w:t>
      </w:r>
      <w:r w:rsidRPr="00FA4A65">
        <w:t xml:space="preserve"> (</w:t>
      </w:r>
      <w:r w:rsidR="00A82776" w:rsidRPr="00FA4A65">
        <w:t>НИОКР «Разработка технологий и устройств квантовых коммуникаций для магистральных линий большой протяженности», НИОКР «Система квантовой выработки ключей со скоростью более 1 Мбит/с для сетей связи высокой емкости»</w:t>
      </w:r>
      <w:r w:rsidRPr="00FA4A65">
        <w:t xml:space="preserve">). В докладе приведена информация по участникам </w:t>
      </w:r>
      <w:del w:id="61" w:author="Никонов Антон Викторович" w:date="2024-12-12T12:33:00Z">
        <w:r w:rsidRPr="00FA4A65" w:rsidDel="006243FA">
          <w:delText>НИР</w:delText>
        </w:r>
      </w:del>
      <w:ins w:id="62" w:author="Никонов Антон Викторович" w:date="2024-12-12T12:33:00Z">
        <w:r w:rsidR="006243FA">
          <w:t>ОКР и НИОКР</w:t>
        </w:r>
      </w:ins>
      <w:r w:rsidRPr="00FA4A65">
        <w:t xml:space="preserve">, текущим результатам, техническим характеристикам и деталям реализации. Отмечено, что </w:t>
      </w:r>
      <w:del w:id="63" w:author="SmirnovKV" w:date="2024-12-12T11:47:00Z">
        <w:r w:rsidRPr="00FA4A65" w:rsidDel="00D4456A">
          <w:delText xml:space="preserve">рассмотренные проекты идут в соответствии с запланированным графиком, </w:delText>
        </w:r>
      </w:del>
      <w:del w:id="64" w:author="Никонов Антон Викторович" w:date="2024-12-12T12:34:00Z">
        <w:r w:rsidRPr="00FA4A65" w:rsidDel="006243FA">
          <w:delText xml:space="preserve">окончание </w:delText>
        </w:r>
      </w:del>
      <w:ins w:id="65" w:author="Никонов Антон Викторович" w:date="2024-12-12T12:34:00Z">
        <w:r w:rsidR="006243FA">
          <w:t>завершение</w:t>
        </w:r>
        <w:r w:rsidR="006243FA" w:rsidRPr="00FA4A65">
          <w:t xml:space="preserve"> </w:t>
        </w:r>
      </w:ins>
      <w:ins w:id="66" w:author="SmirnovKV" w:date="2024-12-12T11:47:00Z">
        <w:r w:rsidR="00D4456A" w:rsidRPr="00FA4A65">
          <w:t>ОКР «Клиентский модуль систем квантового распределения ключей для корпоративных сетей и центров обработки данных»</w:t>
        </w:r>
        <w:r w:rsidR="00D4456A">
          <w:t xml:space="preserve"> и </w:t>
        </w:r>
        <w:r w:rsidR="00D4456A" w:rsidRPr="00FA4A65">
          <w:t>НИОКР «Средство криптографической защиты информации с интерфейсом для получения квантового ключа и эффективной скоростью передачи данных более 100 Гбит/с»</w:t>
        </w:r>
      </w:ins>
      <w:ins w:id="67" w:author="SmirnovKV" w:date="2024-12-12T11:48:00Z">
        <w:r w:rsidR="00D4456A">
          <w:t xml:space="preserve"> </w:t>
        </w:r>
      </w:ins>
      <w:r w:rsidRPr="00FA4A65">
        <w:t>ожидается в 2025 г</w:t>
      </w:r>
      <w:ins w:id="68" w:author="SmirnovKV" w:date="2024-12-12T11:48:00Z">
        <w:r w:rsidR="00D4456A">
          <w:t xml:space="preserve">. По проектам </w:t>
        </w:r>
      </w:ins>
      <w:ins w:id="69" w:author="SmirnovKV" w:date="2024-12-12T11:49:00Z">
        <w:r w:rsidR="00D4456A" w:rsidRPr="00FA4A65">
          <w:t>НИОКР «Разработка технологий и устройств квантовых коммуникаций для магистральных линий большой протяженности»</w:t>
        </w:r>
        <w:r w:rsidR="00D4456A">
          <w:t xml:space="preserve"> и </w:t>
        </w:r>
        <w:r w:rsidR="00D4456A" w:rsidRPr="00FA4A65">
          <w:t>НИОКР «Система квантовой выработки ключей со скоростью более 1 Мбит/с для сетей связи высокой емкости»</w:t>
        </w:r>
        <w:r w:rsidR="00D4456A">
          <w:t xml:space="preserve"> наблюдается </w:t>
        </w:r>
      </w:ins>
      <w:del w:id="70" w:author="SmirnovKV" w:date="2024-12-12T11:48:00Z">
        <w:r w:rsidRPr="00FA4A65" w:rsidDel="00D4456A">
          <w:delText>.</w:delText>
        </w:r>
      </w:del>
      <w:ins w:id="71" w:author="SmirnovKV" w:date="2024-12-12T11:48:00Z">
        <w:r w:rsidR="00F0376C" w:rsidRPr="00F0376C">
          <w:t>значительно</w:t>
        </w:r>
      </w:ins>
      <w:ins w:id="72" w:author="SmirnovKV" w:date="2024-12-12T11:49:00Z">
        <w:r w:rsidR="00D4456A">
          <w:t>е</w:t>
        </w:r>
      </w:ins>
      <w:ins w:id="73" w:author="SmirnovKV" w:date="2024-12-12T11:48:00Z">
        <w:r w:rsidR="00F0376C" w:rsidRPr="00F0376C">
          <w:t xml:space="preserve"> отставани</w:t>
        </w:r>
      </w:ins>
      <w:ins w:id="74" w:author="SmirnovKV" w:date="2024-12-12T11:49:00Z">
        <w:r w:rsidR="00D4456A">
          <w:t>е</w:t>
        </w:r>
      </w:ins>
      <w:ins w:id="75" w:author="SmirnovKV" w:date="2024-12-12T11:48:00Z">
        <w:r w:rsidR="00F0376C" w:rsidRPr="00F0376C">
          <w:t xml:space="preserve"> от </w:t>
        </w:r>
      </w:ins>
      <w:ins w:id="76" w:author="SmirnovKV" w:date="2024-12-12T11:49:00Z">
        <w:r w:rsidR="00D4456A">
          <w:t xml:space="preserve">запланированных </w:t>
        </w:r>
      </w:ins>
      <w:ins w:id="77" w:author="SmirnovKV" w:date="2024-12-12T11:48:00Z">
        <w:r w:rsidR="00F0376C" w:rsidRPr="00F0376C">
          <w:t>сроков их реализации</w:t>
        </w:r>
      </w:ins>
      <w:ins w:id="78" w:author="SmirnovKV" w:date="2024-12-12T11:49:00Z">
        <w:r w:rsidR="00D4456A">
          <w:t>.</w:t>
        </w:r>
      </w:ins>
    </w:p>
    <w:p w:rsidR="00382EC5" w:rsidRPr="00AC5F9D" w:rsidRDefault="00382EC5" w:rsidP="00382EC5">
      <w:pPr>
        <w:pStyle w:val="aff"/>
      </w:pPr>
      <w:r w:rsidRPr="00FA4A65">
        <w:t xml:space="preserve">Докладчик </w:t>
      </w:r>
      <w:r w:rsidR="00105FF7" w:rsidRPr="00FA4A65">
        <w:t>и к.т.н. Глейм А.В. (ОАО «РЖД») ответили на вопросы</w:t>
      </w:r>
      <w:r w:rsidR="00AD4DEF" w:rsidRPr="00FA4A65">
        <w:t xml:space="preserve">: </w:t>
      </w:r>
      <w:r w:rsidR="004526EA" w:rsidRPr="00FA4A65">
        <w:t xml:space="preserve">получается, что два проекта </w:t>
      </w:r>
      <w:ins w:id="79" w:author="SmirnovKV" w:date="2024-12-12T11:51:00Z">
        <w:r w:rsidR="00D4456A">
          <w:t>целесообразно прекратить и повторно запуст</w:t>
        </w:r>
      </w:ins>
      <w:ins w:id="80" w:author="SmirnovKV" w:date="2024-12-12T11:52:00Z">
        <w:r w:rsidR="00D4456A">
          <w:t>и</w:t>
        </w:r>
      </w:ins>
      <w:ins w:id="81" w:author="SmirnovKV" w:date="2024-12-12T11:51:00Z">
        <w:r w:rsidR="00D4456A">
          <w:t>ть с актуализацией требований к результатам</w:t>
        </w:r>
      </w:ins>
      <w:del w:id="82" w:author="SmirnovKV" w:date="2024-12-12T11:51:00Z">
        <w:r w:rsidR="004526EA" w:rsidRPr="00FA4A65" w:rsidDel="00D4456A">
          <w:delText>завершаются</w:delText>
        </w:r>
      </w:del>
      <w:r w:rsidR="004526EA" w:rsidRPr="00FA4A65">
        <w:t xml:space="preserve">, а два других </w:t>
      </w:r>
      <w:del w:id="83" w:author="SmirnovKV" w:date="2024-12-12T11:50:00Z">
        <w:r w:rsidR="004526EA" w:rsidRPr="00FA4A65" w:rsidDel="00D4456A">
          <w:delText xml:space="preserve">необходимо </w:delText>
        </w:r>
      </w:del>
      <w:ins w:id="84" w:author="SmirnovKV" w:date="2024-12-12T11:50:00Z">
        <w:r w:rsidR="00D4456A">
          <w:t>целесообразно</w:t>
        </w:r>
        <w:r w:rsidR="00D4456A" w:rsidRPr="00FA4A65">
          <w:t xml:space="preserve"> </w:t>
        </w:r>
      </w:ins>
      <w:r w:rsidR="004526EA" w:rsidRPr="00FA4A65">
        <w:t xml:space="preserve">продлить? </w:t>
      </w:r>
      <w:r w:rsidR="00AC5F9D" w:rsidRPr="00FA4A65">
        <w:t>Как, не имея опыта в создании устройств 4</w:t>
      </w:r>
      <w:r w:rsidR="00AC5F9D" w:rsidRPr="00FA4A65">
        <w:rPr>
          <w:lang w:val="en-US"/>
        </w:rPr>
        <w:t>G</w:t>
      </w:r>
      <w:r w:rsidR="00AC5F9D" w:rsidRPr="00FA4A65">
        <w:t>, 5</w:t>
      </w:r>
      <w:r w:rsidR="00AC5F9D" w:rsidRPr="00FA4A65">
        <w:rPr>
          <w:lang w:val="en-US"/>
        </w:rPr>
        <w:t>G</w:t>
      </w:r>
      <w:r w:rsidR="00A45BC0" w:rsidRPr="00FA4A65">
        <w:t>,</w:t>
      </w:r>
      <w:r w:rsidR="00AC5F9D" w:rsidRPr="00FA4A65">
        <w:t xml:space="preserve"> можно сразу создать </w:t>
      </w:r>
      <w:r w:rsidR="00E25146" w:rsidRPr="00FA4A65">
        <w:t xml:space="preserve">соответствующий </w:t>
      </w:r>
      <w:r w:rsidR="00AC5F9D" w:rsidRPr="00FA4A65">
        <w:t>клиентский модуль?</w:t>
      </w:r>
    </w:p>
    <w:p w:rsidR="007F012E" w:rsidRPr="007F012E" w:rsidRDefault="00C44A1B" w:rsidP="000F5834">
      <w:pPr>
        <w:pStyle w:val="1"/>
      </w:pPr>
      <w:r w:rsidRPr="006624EB">
        <w:t xml:space="preserve">Академик РАН А.А. Горбацевич (ФИАН, НИУ МИЭТ, АО «НИИМЭ») </w:t>
      </w:r>
      <w:r w:rsidR="005A5282" w:rsidRPr="006624EB">
        <w:t>прокомментировал полученные</w:t>
      </w:r>
      <w:r w:rsidR="007D6150" w:rsidRPr="006624EB">
        <w:t xml:space="preserve"> до начала</w:t>
      </w:r>
      <w:r w:rsidR="00903152" w:rsidRPr="006624EB">
        <w:t xml:space="preserve"> (письменно)</w:t>
      </w:r>
      <w:r w:rsidR="007D6150" w:rsidRPr="006624EB">
        <w:t xml:space="preserve"> заседания</w:t>
      </w:r>
      <w:r w:rsidR="00D96F61" w:rsidRPr="006624EB">
        <w:t xml:space="preserve"> экспертные комментарии, вопросы и</w:t>
      </w:r>
      <w:r w:rsidR="005A5282" w:rsidRPr="006624EB">
        <w:t xml:space="preserve"> замечания от членов Бюро Совета и членов Совета</w:t>
      </w:r>
      <w:r w:rsidR="006624EB" w:rsidRPr="006624EB">
        <w:t xml:space="preserve">: какова </w:t>
      </w:r>
      <w:r w:rsidR="006624EB">
        <w:t>ситуация по проектам с КРК по открытому пространству (атмосфера, космос)?</w:t>
      </w:r>
      <w:r w:rsidR="00F479F3">
        <w:t xml:space="preserve"> Какие состояние и перспективы по сертификации изделий?</w:t>
      </w:r>
      <w:r w:rsidR="00293231">
        <w:t xml:space="preserve"> Какова ситуация по проектам с фотонными интегральными схемами?</w:t>
      </w:r>
      <w:r w:rsidR="00766294">
        <w:t xml:space="preserve"> Какова ситуация по </w:t>
      </w:r>
      <w:r w:rsidR="00766294" w:rsidRPr="00766294">
        <w:t>сверхпроводниковому криогенному детектору одиночных фотонов</w:t>
      </w:r>
      <w:r w:rsidR="00766294">
        <w:t>? Участвует ли ОАО «РЖД» в разработке и применении постквантовых алгоритмов?</w:t>
      </w:r>
      <w:r w:rsidR="000F5834">
        <w:t xml:space="preserve"> </w:t>
      </w:r>
      <w:r w:rsidR="006624EB">
        <w:t xml:space="preserve">Ответы были получены от </w:t>
      </w:r>
      <w:r w:rsidR="006624EB" w:rsidRPr="006624EB">
        <w:rPr>
          <w:color w:val="auto"/>
        </w:rPr>
        <w:t>представителей ОАО «РЖД»</w:t>
      </w:r>
      <w:r w:rsidR="006624EB">
        <w:rPr>
          <w:color w:val="auto"/>
        </w:rPr>
        <w:t xml:space="preserve"> — </w:t>
      </w:r>
      <w:r w:rsidR="006624EB" w:rsidRPr="006624EB">
        <w:rPr>
          <w:color w:val="auto"/>
        </w:rPr>
        <w:t>к.т.н. Глейм</w:t>
      </w:r>
      <w:r w:rsidR="006624EB">
        <w:rPr>
          <w:color w:val="auto"/>
        </w:rPr>
        <w:t>а</w:t>
      </w:r>
      <w:r w:rsidR="006624EB" w:rsidRPr="006624EB">
        <w:rPr>
          <w:color w:val="auto"/>
        </w:rPr>
        <w:t xml:space="preserve"> А.В.</w:t>
      </w:r>
      <w:r w:rsidR="006624EB">
        <w:rPr>
          <w:color w:val="auto"/>
        </w:rPr>
        <w:t>, д.ф.-м.н. Смирнова К.В.</w:t>
      </w:r>
      <w:r w:rsidR="00060414">
        <w:rPr>
          <w:color w:val="auto"/>
        </w:rPr>
        <w:t xml:space="preserve"> </w:t>
      </w:r>
    </w:p>
    <w:p w:rsidR="006624EB" w:rsidRPr="006624EB" w:rsidRDefault="007F012E" w:rsidP="007F012E">
      <w:pPr>
        <w:pStyle w:val="aff"/>
      </w:pPr>
      <w:r>
        <w:t xml:space="preserve">Заслушаны </w:t>
      </w:r>
      <w:r w:rsidR="0088616C">
        <w:t xml:space="preserve">следующие </w:t>
      </w:r>
      <w:r>
        <w:t>предложения</w:t>
      </w:r>
      <w:r w:rsidR="0088616C">
        <w:t xml:space="preserve"> членов Бюро Совета и членов Совета.</w:t>
      </w:r>
      <w:r>
        <w:t xml:space="preserve"> </w:t>
      </w:r>
      <w:r w:rsidR="0088616C">
        <w:t>Ч</w:t>
      </w:r>
      <w:r>
        <w:t>л.-корр. РАН Горнев</w:t>
      </w:r>
      <w:r w:rsidR="0088616C">
        <w:t>а</w:t>
      </w:r>
      <w:r>
        <w:t xml:space="preserve"> Е.С.</w:t>
      </w:r>
      <w:r w:rsidR="0088616C">
        <w:t xml:space="preserve"> — </w:t>
      </w:r>
      <w:r>
        <w:t xml:space="preserve">о необходимости проведения экспертизы в Совете проектов, имеющих высокую прикладную составляющую и выполняемых академическими </w:t>
      </w:r>
      <w:r w:rsidR="0088616C">
        <w:t xml:space="preserve">институтами. Чл.-корр. РАН </w:t>
      </w:r>
      <w:r w:rsidR="0050777A">
        <w:t>Турлапова А.В. — о необходимости сосредоточения на создании научных и технологических основ с опорой на отечественные технологии: оптоэлектронику, высокочистые материалы, технологическое и измерительное оборудование. Чл.-корр. Колачевского Н.Н. — о необходимости сохранять сложившиеся коллективы ученых и разработчиков</w:t>
      </w:r>
      <w:r w:rsidR="003F2DA3">
        <w:t>, принимавших участие в завершенных проектах</w:t>
      </w:r>
      <w:ins w:id="85" w:author="Telminov Oleg" w:date="2024-12-12T16:53:00Z">
        <w:r w:rsidR="00E87E14">
          <w:t xml:space="preserve"> </w:t>
        </w:r>
        <w:r w:rsidR="00E87E14" w:rsidRPr="00E87E14">
          <w:t>(на примере МИСИС)</w:t>
        </w:r>
      </w:ins>
      <w:r w:rsidR="003F2DA3">
        <w:t>.</w:t>
      </w:r>
    </w:p>
    <w:p w:rsidR="00C2368A" w:rsidRPr="00060414" w:rsidRDefault="00FD3EC3" w:rsidP="00792EBB">
      <w:pPr>
        <w:pStyle w:val="1"/>
        <w:rPr>
          <w:color w:val="auto"/>
        </w:rPr>
      </w:pPr>
      <w:r w:rsidRPr="00060414">
        <w:rPr>
          <w:color w:val="auto"/>
        </w:rPr>
        <w:lastRenderedPageBreak/>
        <w:t>В </w:t>
      </w:r>
      <w:r w:rsidR="00F314C7" w:rsidRPr="00060414">
        <w:rPr>
          <w:color w:val="auto"/>
        </w:rPr>
        <w:t xml:space="preserve">заключительном слове </w:t>
      </w:r>
      <w:r w:rsidR="00060414" w:rsidRPr="00060414">
        <w:rPr>
          <w:color w:val="auto"/>
        </w:rPr>
        <w:t xml:space="preserve">заместитель </w:t>
      </w:r>
      <w:r w:rsidR="00F909C3" w:rsidRPr="00060414">
        <w:rPr>
          <w:color w:val="auto"/>
        </w:rPr>
        <w:t>председател</w:t>
      </w:r>
      <w:r w:rsidR="00060414" w:rsidRPr="00060414">
        <w:rPr>
          <w:color w:val="auto"/>
        </w:rPr>
        <w:t>я</w:t>
      </w:r>
      <w:r w:rsidR="00F909C3" w:rsidRPr="00060414">
        <w:rPr>
          <w:color w:val="auto"/>
        </w:rPr>
        <w:t xml:space="preserve"> </w:t>
      </w:r>
      <w:r w:rsidR="00F314C7" w:rsidRPr="00060414">
        <w:rPr>
          <w:color w:val="auto"/>
        </w:rPr>
        <w:t xml:space="preserve">Совета академик РАН </w:t>
      </w:r>
      <w:r w:rsidR="00060414" w:rsidRPr="00060414">
        <w:rPr>
          <w:color w:val="auto"/>
        </w:rPr>
        <w:t>А.А. Горбацевич</w:t>
      </w:r>
      <w:r w:rsidR="00047091" w:rsidRPr="00060414">
        <w:rPr>
          <w:color w:val="auto"/>
        </w:rPr>
        <w:t xml:space="preserve"> </w:t>
      </w:r>
      <w:r w:rsidR="00F314C7" w:rsidRPr="00060414">
        <w:rPr>
          <w:color w:val="auto"/>
        </w:rPr>
        <w:t>поблагодарил</w:t>
      </w:r>
      <w:r w:rsidR="003D397E" w:rsidRPr="00060414">
        <w:rPr>
          <w:color w:val="auto"/>
        </w:rPr>
        <w:t xml:space="preserve"> </w:t>
      </w:r>
      <w:r w:rsidR="00F314C7" w:rsidRPr="00060414">
        <w:rPr>
          <w:color w:val="auto"/>
        </w:rPr>
        <w:t>авторов</w:t>
      </w:r>
      <w:r w:rsidR="003D397E" w:rsidRPr="00060414">
        <w:rPr>
          <w:color w:val="auto"/>
        </w:rPr>
        <w:t xml:space="preserve"> </w:t>
      </w:r>
      <w:r w:rsidRPr="00060414">
        <w:rPr>
          <w:color w:val="auto"/>
        </w:rPr>
        <w:t>за</w:t>
      </w:r>
      <w:r w:rsidR="003D397E" w:rsidRPr="00060414">
        <w:rPr>
          <w:color w:val="auto"/>
        </w:rPr>
        <w:t xml:space="preserve"> </w:t>
      </w:r>
      <w:r w:rsidR="00F314C7" w:rsidRPr="00060414">
        <w:rPr>
          <w:color w:val="auto"/>
        </w:rPr>
        <w:t>предоставленные</w:t>
      </w:r>
      <w:r w:rsidR="003D397E" w:rsidRPr="00060414">
        <w:rPr>
          <w:color w:val="auto"/>
        </w:rPr>
        <w:t xml:space="preserve"> </w:t>
      </w:r>
      <w:r w:rsidR="00F314C7" w:rsidRPr="00060414">
        <w:rPr>
          <w:color w:val="auto"/>
        </w:rPr>
        <w:t>доклады</w:t>
      </w:r>
      <w:r w:rsidR="003D397E" w:rsidRPr="00060414">
        <w:rPr>
          <w:color w:val="auto"/>
        </w:rPr>
        <w:t xml:space="preserve"> </w:t>
      </w:r>
      <w:r w:rsidRPr="00060414">
        <w:rPr>
          <w:color w:val="auto"/>
        </w:rPr>
        <w:t>и</w:t>
      </w:r>
      <w:r w:rsidR="003D397E" w:rsidRPr="00060414">
        <w:rPr>
          <w:color w:val="auto"/>
        </w:rPr>
        <w:t xml:space="preserve"> </w:t>
      </w:r>
      <w:r w:rsidRPr="00060414">
        <w:rPr>
          <w:color w:val="auto"/>
        </w:rPr>
        <w:t>их</w:t>
      </w:r>
      <w:r w:rsidR="003D397E" w:rsidRPr="00060414">
        <w:rPr>
          <w:color w:val="auto"/>
        </w:rPr>
        <w:t xml:space="preserve"> </w:t>
      </w:r>
      <w:r w:rsidR="00F314C7" w:rsidRPr="00060414">
        <w:rPr>
          <w:color w:val="auto"/>
        </w:rPr>
        <w:t>обсуждение,</w:t>
      </w:r>
      <w:r w:rsidR="003D397E" w:rsidRPr="00060414">
        <w:rPr>
          <w:color w:val="auto"/>
        </w:rPr>
        <w:t xml:space="preserve"> </w:t>
      </w:r>
      <w:r w:rsidR="00F314C7" w:rsidRPr="00060414">
        <w:rPr>
          <w:color w:val="auto"/>
        </w:rPr>
        <w:t>выразил уверенность</w:t>
      </w:r>
      <w:r w:rsidR="003D397E" w:rsidRPr="00060414">
        <w:rPr>
          <w:color w:val="auto"/>
        </w:rPr>
        <w:t xml:space="preserve"> в </w:t>
      </w:r>
      <w:r w:rsidR="00F314C7" w:rsidRPr="00060414">
        <w:rPr>
          <w:color w:val="auto"/>
        </w:rPr>
        <w:t>интеграции</w:t>
      </w:r>
      <w:r w:rsidR="003D397E" w:rsidRPr="00060414">
        <w:rPr>
          <w:color w:val="auto"/>
        </w:rPr>
        <w:t xml:space="preserve"> </w:t>
      </w:r>
      <w:r w:rsidR="00F314C7" w:rsidRPr="00060414">
        <w:rPr>
          <w:color w:val="auto"/>
        </w:rPr>
        <w:t>усилий</w:t>
      </w:r>
      <w:r w:rsidR="003D397E" w:rsidRPr="00060414">
        <w:rPr>
          <w:color w:val="auto"/>
        </w:rPr>
        <w:t xml:space="preserve"> </w:t>
      </w:r>
      <w:r w:rsidR="007E7C4D" w:rsidRPr="00060414">
        <w:rPr>
          <w:color w:val="auto"/>
        </w:rPr>
        <w:t>организаций</w:t>
      </w:r>
      <w:r w:rsidR="003D397E" w:rsidRPr="00060414">
        <w:rPr>
          <w:color w:val="auto"/>
        </w:rPr>
        <w:t xml:space="preserve"> </w:t>
      </w:r>
      <w:r w:rsidR="00D61633" w:rsidRPr="00060414">
        <w:rPr>
          <w:color w:val="auto"/>
        </w:rPr>
        <w:t>и</w:t>
      </w:r>
      <w:r w:rsidR="003D397E" w:rsidRPr="00060414">
        <w:rPr>
          <w:color w:val="auto"/>
        </w:rPr>
        <w:t xml:space="preserve"> </w:t>
      </w:r>
      <w:r w:rsidR="007E7C4D" w:rsidRPr="00060414">
        <w:rPr>
          <w:color w:val="auto"/>
        </w:rPr>
        <w:t>предприятий</w:t>
      </w:r>
      <w:r w:rsidR="003D397E" w:rsidRPr="00060414">
        <w:rPr>
          <w:color w:val="auto"/>
        </w:rPr>
        <w:t xml:space="preserve"> </w:t>
      </w:r>
      <w:r w:rsidRPr="00060414">
        <w:rPr>
          <w:color w:val="auto"/>
        </w:rPr>
        <w:t>в</w:t>
      </w:r>
      <w:r w:rsidR="003D397E" w:rsidRPr="00060414">
        <w:rPr>
          <w:color w:val="auto"/>
        </w:rPr>
        <w:t xml:space="preserve"> </w:t>
      </w:r>
      <w:r w:rsidR="00F314C7" w:rsidRPr="00060414">
        <w:rPr>
          <w:color w:val="auto"/>
        </w:rPr>
        <w:t>части</w:t>
      </w:r>
      <w:r w:rsidR="003D397E" w:rsidRPr="00060414">
        <w:rPr>
          <w:color w:val="auto"/>
        </w:rPr>
        <w:t xml:space="preserve"> </w:t>
      </w:r>
      <w:r w:rsidR="00466481" w:rsidRPr="00060414">
        <w:rPr>
          <w:color w:val="auto"/>
        </w:rPr>
        <w:t>квантовых</w:t>
      </w:r>
      <w:r w:rsidR="003D397E" w:rsidRPr="00060414">
        <w:rPr>
          <w:color w:val="auto"/>
        </w:rPr>
        <w:t xml:space="preserve"> </w:t>
      </w:r>
      <w:r w:rsidR="00C5298E" w:rsidRPr="00060414">
        <w:rPr>
          <w:color w:val="auto"/>
        </w:rPr>
        <w:t>коммуникаций</w:t>
      </w:r>
      <w:r w:rsidR="00384F06" w:rsidRPr="00060414">
        <w:rPr>
          <w:color w:val="auto"/>
        </w:rPr>
        <w:t>.</w:t>
      </w:r>
    </w:p>
    <w:p w:rsidR="00AD2ED4" w:rsidRPr="002F35A5" w:rsidRDefault="00AD2ED4" w:rsidP="00792EBB">
      <w:pPr>
        <w:pStyle w:val="11"/>
        <w:ind w:left="360" w:hanging="360"/>
      </w:pPr>
      <w:r w:rsidRPr="002F35A5">
        <w:t>РЕШИЛИ:</w:t>
      </w:r>
    </w:p>
    <w:p w:rsidR="00B45C7E" w:rsidRDefault="00F36EA2" w:rsidP="00F36EA2">
      <w:pPr>
        <w:pStyle w:val="10"/>
      </w:pPr>
      <w:r w:rsidRPr="00F36EA2">
        <w:t xml:space="preserve">Принять к сведению представленные материалы о ходе выполнения научно-технических проектов в рамках реализации </w:t>
      </w:r>
      <w:del w:id="86" w:author="Никонов Антон Викторович" w:date="2024-12-12T12:36:00Z">
        <w:r w:rsidRPr="00F36EA2" w:rsidDel="006243FA">
          <w:delText>«д</w:delText>
        </w:r>
      </w:del>
      <w:ins w:id="87" w:author="Никонов Антон Викторович" w:date="2024-12-12T12:36:00Z">
        <w:r w:rsidR="006243FA">
          <w:t>Д</w:t>
        </w:r>
      </w:ins>
      <w:r w:rsidRPr="00F36EA2">
        <w:t>орожной карты</w:t>
      </w:r>
      <w:del w:id="88" w:author="Никонов Антон Викторович" w:date="2024-12-12T12:36:00Z">
        <w:r w:rsidRPr="00F36EA2" w:rsidDel="006243FA">
          <w:delText>»</w:delText>
        </w:r>
      </w:del>
      <w:r w:rsidRPr="00F36EA2">
        <w:t>.</w:t>
      </w:r>
    </w:p>
    <w:p w:rsidR="00F36EA2" w:rsidRDefault="009F1993" w:rsidP="00F36EA2">
      <w:pPr>
        <w:pStyle w:val="10"/>
      </w:pPr>
      <w:r>
        <w:t>Рекомендовать:</w:t>
      </w:r>
    </w:p>
    <w:p w:rsidR="005552DD" w:rsidRDefault="005552DD" w:rsidP="009F1993">
      <w:pPr>
        <w:pStyle w:val="20"/>
      </w:pPr>
      <w:r>
        <w:t>ОАО «РЖД»:</w:t>
      </w:r>
    </w:p>
    <w:p w:rsidR="005552DD" w:rsidRDefault="005552DD" w:rsidP="005552DD">
      <w:pPr>
        <w:pStyle w:val="20"/>
        <w:numPr>
          <w:ilvl w:val="0"/>
          <w:numId w:val="0"/>
        </w:numPr>
        <w:ind w:left="426"/>
      </w:pPr>
      <w:r>
        <w:t>– в докладах по проектам</w:t>
      </w:r>
      <w:ins w:id="89" w:author="SmirnovKV" w:date="2024-12-12T10:50:00Z">
        <w:r w:rsidR="00526908">
          <w:t xml:space="preserve">, </w:t>
        </w:r>
      </w:ins>
      <w:ins w:id="90" w:author="SmirnovKV" w:date="2024-12-12T10:53:00Z">
        <w:r w:rsidR="00526908">
          <w:t xml:space="preserve">реализуемым </w:t>
        </w:r>
      </w:ins>
      <w:ins w:id="91" w:author="SmirnovKV" w:date="2024-12-12T10:52:00Z">
        <w:r w:rsidR="00526908">
          <w:t xml:space="preserve">в рамках </w:t>
        </w:r>
      </w:ins>
      <w:ins w:id="92" w:author="SmirnovKV" w:date="2024-12-12T10:51:00Z">
        <w:del w:id="93" w:author="Никонов Антон Викторович" w:date="2024-12-12T12:36:00Z">
          <w:r w:rsidR="00F31819" w:rsidRPr="00F31819">
            <w:rPr>
              <w:rPrChange w:id="94" w:author="SmirnovKV" w:date="2024-12-12T10:51:00Z">
                <w:rPr>
                  <w:b/>
                  <w:color w:val="000000" w:themeColor="text1"/>
                </w:rPr>
              </w:rPrChange>
            </w:rPr>
            <w:delText>д</w:delText>
          </w:r>
        </w:del>
      </w:ins>
      <w:ins w:id="95" w:author="Никонов Антон Викторович" w:date="2024-12-12T12:36:00Z">
        <w:r w:rsidR="006243FA">
          <w:t>Д</w:t>
        </w:r>
      </w:ins>
      <w:ins w:id="96" w:author="SmirnovKV" w:date="2024-12-12T10:51:00Z">
        <w:r w:rsidR="00F31819" w:rsidRPr="00F31819">
          <w:rPr>
            <w:rPrChange w:id="97" w:author="SmirnovKV" w:date="2024-12-12T10:51:00Z">
              <w:rPr>
                <w:b/>
                <w:color w:val="000000" w:themeColor="text1"/>
              </w:rPr>
            </w:rPrChange>
          </w:rPr>
          <w:t>орожной карты</w:t>
        </w:r>
        <w:del w:id="98" w:author="Никонов Антон Викторович" w:date="2024-12-12T12:36:00Z">
          <w:r w:rsidR="00F31819" w:rsidRPr="00F31819">
            <w:rPr>
              <w:rPrChange w:id="99" w:author="SmirnovKV" w:date="2024-12-12T10:51:00Z">
                <w:rPr>
                  <w:b/>
                  <w:color w:val="000000" w:themeColor="text1"/>
                </w:rPr>
              </w:rPrChange>
            </w:rPr>
            <w:delText xml:space="preserve"> развития высокотехнологичного направления «Квантовые коммуникации»</w:delText>
          </w:r>
        </w:del>
      </w:ins>
      <w:ins w:id="100" w:author="Никонов Антон Викторович" w:date="2024-12-12T12:36:00Z">
        <w:r w:rsidR="006243FA">
          <w:t>,</w:t>
        </w:r>
      </w:ins>
      <w:ins w:id="101" w:author="SmirnovKV" w:date="2024-12-12T10:51:00Z">
        <w:r w:rsidR="00F31819" w:rsidRPr="00F31819">
          <w:rPr>
            <w:rPrChange w:id="102" w:author="SmirnovKV" w:date="2024-12-12T10:51:00Z">
              <w:rPr>
                <w:b/>
                <w:color w:val="000000" w:themeColor="text1"/>
              </w:rPr>
            </w:rPrChange>
          </w:rPr>
          <w:t xml:space="preserve"> </w:t>
        </w:r>
      </w:ins>
      <w:del w:id="103" w:author="SmirnovKV" w:date="2024-12-12T10:52:00Z">
        <w:r w:rsidDel="00526908">
          <w:delText xml:space="preserve"> </w:delText>
        </w:r>
      </w:del>
      <w:del w:id="104" w:author="SmirnovKV" w:date="2024-12-12T10:50:00Z">
        <w:r w:rsidDel="00526908">
          <w:delText xml:space="preserve">приводить </w:delText>
        </w:r>
      </w:del>
      <w:ins w:id="105" w:author="SmirnovKV" w:date="2024-12-12T10:50:00Z">
        <w:r w:rsidR="00526908">
          <w:t xml:space="preserve">представлять </w:t>
        </w:r>
      </w:ins>
      <w:ins w:id="106" w:author="SmirnovKV" w:date="2024-12-12T11:15:00Z">
        <w:r w:rsidR="00296104">
          <w:t xml:space="preserve">более детальную </w:t>
        </w:r>
      </w:ins>
      <w:ins w:id="107" w:author="SmirnovKV" w:date="2024-12-12T10:48:00Z">
        <w:r w:rsidR="00526908">
          <w:t xml:space="preserve">информацию </w:t>
        </w:r>
      </w:ins>
      <w:del w:id="108" w:author="SmirnovKV" w:date="2024-12-12T10:49:00Z">
        <w:r w:rsidDel="00526908">
          <w:delText xml:space="preserve">таблицы </w:delText>
        </w:r>
      </w:del>
      <w:r>
        <w:t xml:space="preserve">по </w:t>
      </w:r>
      <w:del w:id="109" w:author="SmirnovKV" w:date="2024-12-12T10:49:00Z">
        <w:r w:rsidDel="00526908">
          <w:delText xml:space="preserve">экспериментально </w:delText>
        </w:r>
      </w:del>
      <w:r>
        <w:t>достигнутым результатам;</w:t>
      </w:r>
    </w:p>
    <w:p w:rsidR="008B4A55" w:rsidRDefault="005552DD" w:rsidP="005552DD">
      <w:pPr>
        <w:pStyle w:val="20"/>
        <w:numPr>
          <w:ilvl w:val="0"/>
          <w:numId w:val="0"/>
        </w:numPr>
        <w:ind w:left="426"/>
        <w:rPr>
          <w:ins w:id="110" w:author="Telminov Oleg" w:date="2024-12-12T16:55:00Z"/>
        </w:rPr>
      </w:pPr>
      <w:r>
        <w:t>– </w:t>
      </w:r>
      <w:ins w:id="111" w:author="SmirnovKV" w:date="2024-12-12T10:57:00Z">
        <w:r w:rsidR="00BD4808">
          <w:t xml:space="preserve">итоговые </w:t>
        </w:r>
      </w:ins>
      <w:ins w:id="112" w:author="SmirnovKV" w:date="2024-12-12T10:55:00Z">
        <w:r w:rsidR="00BD4808">
          <w:t xml:space="preserve">результаты выполнения </w:t>
        </w:r>
      </w:ins>
      <w:r w:rsidRPr="005552DD">
        <w:t>проект</w:t>
      </w:r>
      <w:del w:id="113" w:author="SmirnovKV" w:date="2024-12-12T10:55:00Z">
        <w:r w:rsidDel="00BD4808">
          <w:delText>ы</w:delText>
        </w:r>
      </w:del>
      <w:ins w:id="114" w:author="SmirnovKV" w:date="2024-12-12T10:55:00Z">
        <w:r w:rsidR="00BD4808">
          <w:t>ов</w:t>
        </w:r>
      </w:ins>
      <w:r w:rsidRPr="005552DD">
        <w:t xml:space="preserve">, </w:t>
      </w:r>
      <w:ins w:id="115" w:author="SmirnovKV" w:date="2024-12-12T10:53:00Z">
        <w:r w:rsidR="00BD4808">
          <w:t>реализуемы</w:t>
        </w:r>
      </w:ins>
      <w:ins w:id="116" w:author="SmirnovKV" w:date="2024-12-12T10:55:00Z">
        <w:r w:rsidR="00BD4808">
          <w:t>х</w:t>
        </w:r>
      </w:ins>
      <w:ins w:id="117" w:author="SmirnovKV" w:date="2024-12-12T10:53:00Z">
        <w:r w:rsidR="00BD4808">
          <w:t xml:space="preserve"> в рамках </w:t>
        </w:r>
        <w:del w:id="118" w:author="Никонов Антон Викторович" w:date="2024-12-12T12:37:00Z">
          <w:r w:rsidR="00BD4808" w:rsidRPr="00526908" w:rsidDel="006243FA">
            <w:delText>д</w:delText>
          </w:r>
        </w:del>
      </w:ins>
      <w:ins w:id="119" w:author="Никонов Антон Викторович" w:date="2024-12-12T12:37:00Z">
        <w:r w:rsidR="006243FA">
          <w:t>Д</w:t>
        </w:r>
      </w:ins>
      <w:ins w:id="120" w:author="SmirnovKV" w:date="2024-12-12T10:53:00Z">
        <w:r w:rsidR="00BD4808" w:rsidRPr="00526908">
          <w:t>орожной карты</w:t>
        </w:r>
        <w:del w:id="121" w:author="Никонов Антон Викторович" w:date="2024-12-12T12:37:00Z">
          <w:r w:rsidR="00BD4808" w:rsidRPr="00526908" w:rsidDel="006243FA">
            <w:delText xml:space="preserve"> развития высокотехнологичного направления «Квантовые коммуникации»</w:delText>
          </w:r>
        </w:del>
        <w:r w:rsidR="00BD4808">
          <w:t>,</w:t>
        </w:r>
        <w:r w:rsidR="00BD4808" w:rsidRPr="00526908">
          <w:t xml:space="preserve"> </w:t>
        </w:r>
      </w:ins>
      <w:r w:rsidRPr="005552DD">
        <w:t>имеющи</w:t>
      </w:r>
      <w:del w:id="122" w:author="SmirnovKV" w:date="2024-12-12T10:56:00Z">
        <w:r w:rsidDel="00BD4808">
          <w:delText>е</w:delText>
        </w:r>
      </w:del>
      <w:ins w:id="123" w:author="SmirnovKV" w:date="2024-12-12T10:56:00Z">
        <w:r w:rsidR="00BD4808">
          <w:t>х</w:t>
        </w:r>
      </w:ins>
      <w:r w:rsidRPr="005552DD">
        <w:t xml:space="preserve"> высокую прикладную составляющую и выполняемы</w:t>
      </w:r>
      <w:del w:id="124" w:author="SmirnovKV" w:date="2024-12-12T10:56:00Z">
        <w:r w:rsidDel="00BD4808">
          <w:delText>е</w:delText>
        </w:r>
      </w:del>
      <w:ins w:id="125" w:author="SmirnovKV" w:date="2024-12-12T10:56:00Z">
        <w:r w:rsidR="00BD4808">
          <w:t>х</w:t>
        </w:r>
      </w:ins>
      <w:r w:rsidRPr="005552DD">
        <w:t xml:space="preserve"> академическими институтами</w:t>
      </w:r>
      <w:r>
        <w:t>, проводить через экспертизу Совета</w:t>
      </w:r>
      <w:ins w:id="126" w:author="Telminov Oleg" w:date="2024-12-12T16:55:00Z">
        <w:r w:rsidR="008B4A55">
          <w:t>;</w:t>
        </w:r>
      </w:ins>
    </w:p>
    <w:p w:rsidR="008B4A55" w:rsidRDefault="008B4A55" w:rsidP="005552DD">
      <w:pPr>
        <w:pStyle w:val="20"/>
        <w:numPr>
          <w:ilvl w:val="0"/>
          <w:numId w:val="0"/>
        </w:numPr>
        <w:ind w:left="426"/>
        <w:rPr>
          <w:ins w:id="127" w:author="Telminov Oleg" w:date="2024-12-12T16:57:00Z"/>
        </w:rPr>
      </w:pPr>
      <w:ins w:id="128" w:author="Telminov Oleg" w:date="2024-12-12T16:55:00Z">
        <w:r>
          <w:t>– </w:t>
        </w:r>
        <w:r w:rsidRPr="008B4A55">
          <w:t xml:space="preserve">рассмотреть вопрос о включении программы проведения исследований </w:t>
        </w:r>
      </w:ins>
      <w:ins w:id="129" w:author="Telminov Oleg" w:date="2024-12-12T16:56:00Z">
        <w:r>
          <w:t>и</w:t>
        </w:r>
      </w:ins>
      <w:ins w:id="130" w:author="Telminov Oleg" w:date="2024-12-12T16:55:00Z">
        <w:r w:rsidRPr="008B4A55">
          <w:t xml:space="preserve"> создани</w:t>
        </w:r>
      </w:ins>
      <w:ins w:id="131" w:author="Telminov Oleg" w:date="2024-12-12T16:56:00Z">
        <w:r>
          <w:t>я</w:t>
        </w:r>
      </w:ins>
      <w:ins w:id="132" w:author="Telminov Oleg" w:date="2024-12-12T16:55:00Z">
        <w:r w:rsidRPr="008B4A55">
          <w:t xml:space="preserve"> комплексов аппаратуры распространения частотно-временной информации и сигналов синхронизации по помехоустойчивым </w:t>
        </w:r>
      </w:ins>
      <w:ins w:id="133" w:author="Telminov Oleg" w:date="2024-12-12T16:56:00Z">
        <w:r>
          <w:t xml:space="preserve">волоконным </w:t>
        </w:r>
      </w:ins>
      <w:ins w:id="134" w:author="Telminov Oleg" w:date="2024-12-12T16:55:00Z">
        <w:r w:rsidRPr="008B4A55">
          <w:t xml:space="preserve">каналам связи </w:t>
        </w:r>
      </w:ins>
      <w:ins w:id="135" w:author="Telminov Oleg" w:date="2024-12-12T16:56:00Z">
        <w:r>
          <w:t>магистральных квантовых се</w:t>
        </w:r>
      </w:ins>
      <w:ins w:id="136" w:author="Telminov Oleg" w:date="2024-12-12T16:57:00Z">
        <w:r>
          <w:t>тей</w:t>
        </w:r>
      </w:ins>
      <w:ins w:id="137" w:author="Telminov Oleg" w:date="2024-12-12T16:55:00Z">
        <w:r w:rsidRPr="008B4A55">
          <w:t xml:space="preserve"> в Национальный проект «Экономика данных и цифровая трансформация государства» (по представлению д.т.н. Донченко</w:t>
        </w:r>
        <w:r>
          <w:t> </w:t>
        </w:r>
        <w:r w:rsidRPr="008B4A55">
          <w:t>С.И.)</w:t>
        </w:r>
      </w:ins>
      <w:ins w:id="138" w:author="Telminov Oleg" w:date="2024-12-12T16:57:00Z">
        <w:r>
          <w:t>;</w:t>
        </w:r>
      </w:ins>
    </w:p>
    <w:p w:rsidR="005552DD" w:rsidRDefault="005552DD" w:rsidP="005552DD">
      <w:pPr>
        <w:pStyle w:val="20"/>
        <w:numPr>
          <w:ilvl w:val="0"/>
          <w:numId w:val="0"/>
        </w:numPr>
        <w:ind w:left="426"/>
        <w:rPr>
          <w:ins w:id="139" w:author="Telminov Oleg" w:date="2024-12-12T16:57:00Z"/>
        </w:rPr>
      </w:pPr>
      <w:del w:id="140" w:author="Telminov Oleg" w:date="2024-12-12T16:55:00Z">
        <w:r w:rsidDel="008B4A55">
          <w:delText>.</w:delText>
        </w:r>
      </w:del>
      <w:ins w:id="141" w:author="Telminov Oleg" w:date="2024-12-12T16:58:00Z">
        <w:r w:rsidR="008B4A55">
          <w:t>– </w:t>
        </w:r>
      </w:ins>
      <w:ins w:id="142" w:author="Telminov Oleg" w:date="2024-12-12T16:57:00Z">
        <w:r w:rsidR="008B4A55" w:rsidRPr="008B4A55">
          <w:t>предоставить в Совет более детальную информацию по синхронизации мобильных комплексов передачи данных в сетях 5G, используемых в НИР «Программно-аппаратный комплекс защищенной передачи данных в мобильных сетях стандартов 4G/5G с применением технологий квантового распределения ключей»</w:t>
        </w:r>
        <w:r w:rsidR="008B4A55">
          <w:t xml:space="preserve"> (отв. к.ф.-м.н. Сыч Д.В.);</w:t>
        </w:r>
      </w:ins>
    </w:p>
    <w:p w:rsidR="008B4A55" w:rsidRDefault="008B4A55" w:rsidP="005552DD">
      <w:pPr>
        <w:pStyle w:val="20"/>
        <w:numPr>
          <w:ilvl w:val="0"/>
          <w:numId w:val="0"/>
        </w:numPr>
        <w:ind w:left="426"/>
      </w:pPr>
      <w:ins w:id="143" w:author="Telminov Oleg" w:date="2024-12-12T16:58:00Z">
        <w:r>
          <w:t>– </w:t>
        </w:r>
        <w:r w:rsidRPr="008B4A55">
          <w:t>при разработке квантовой памяти уделить внимание оценке и обеспечению оригинальности применяемых подходов (отв. чл.-корр. РАН Калачёв А.А.)</w:t>
        </w:r>
        <w:r>
          <w:t>.</w:t>
        </w:r>
      </w:ins>
    </w:p>
    <w:p w:rsidR="005552DD" w:rsidDel="008B4A55" w:rsidRDefault="005552DD" w:rsidP="00026A28">
      <w:pPr>
        <w:pStyle w:val="20"/>
        <w:rPr>
          <w:del w:id="144" w:author="Telminov Oleg" w:date="2024-12-12T16:58:00Z"/>
        </w:rPr>
      </w:pPr>
      <w:del w:id="145" w:author="Telminov Oleg" w:date="2024-12-12T16:58:00Z">
        <w:r w:rsidDel="008B4A55">
          <w:delText xml:space="preserve">Д.т.н. Донченко С.И. обратиться в ОАО «РЖД» через к.т.н. Глейма А.В. по вопросу </w:delText>
        </w:r>
        <w:r w:rsidR="000F4B43" w:rsidDel="008B4A55">
          <w:delText xml:space="preserve">постановки НИОКР </w:delText>
        </w:r>
      </w:del>
      <w:ins w:id="146" w:author="SmirnovKV" w:date="2024-12-12T10:58:00Z">
        <w:del w:id="147" w:author="Telminov Oleg" w:date="2024-12-12T16:58:00Z">
          <w:r w:rsidR="00BD4808" w:rsidDel="008B4A55">
            <w:delText xml:space="preserve">работы </w:delText>
          </w:r>
        </w:del>
      </w:ins>
      <w:del w:id="148" w:author="Telminov Oleg" w:date="2024-12-12T16:58:00Z">
        <w:r w:rsidR="000F4B43" w:rsidDel="008B4A55">
          <w:delText xml:space="preserve">в рамках </w:delText>
        </w:r>
        <w:r w:rsidR="00026A28" w:rsidRPr="00026A28" w:rsidDel="008B4A55">
          <w:delText>Национального проекта «Экономика данных и цифровая трансформация государства»</w:delText>
        </w:r>
        <w:r w:rsidR="000F4B43" w:rsidDel="008B4A55">
          <w:delText xml:space="preserve">, в части проведения исследований по </w:delText>
        </w:r>
      </w:del>
      <w:ins w:id="149" w:author="SmirnovKV" w:date="2024-12-12T10:59:00Z">
        <w:del w:id="150" w:author="Telminov Oleg" w:date="2024-12-12T16:58:00Z">
          <w:r w:rsidR="00BD4808" w:rsidDel="008B4A55">
            <w:delText xml:space="preserve">и </w:delText>
          </w:r>
        </w:del>
      </w:ins>
      <w:del w:id="151" w:author="Telminov Oleg" w:date="2024-12-12T16:58:00Z">
        <w:r w:rsidR="000F4B43" w:rsidDel="008B4A55">
          <w:delText>созданию</w:delText>
        </w:r>
      </w:del>
      <w:ins w:id="152" w:author="SmirnovKV" w:date="2024-12-12T10:59:00Z">
        <w:del w:id="153" w:author="Telminov Oleg" w:date="2024-12-12T16:58:00Z">
          <w:r w:rsidR="00BD4808" w:rsidDel="008B4A55">
            <w:delText>я</w:delText>
          </w:r>
        </w:del>
      </w:ins>
      <w:del w:id="154" w:author="Telminov Oleg" w:date="2024-12-12T16:58:00Z">
        <w:r w:rsidR="000F4B43" w:rsidDel="008B4A55">
          <w:delText xml:space="preserve"> комплексов аппаратуры распространения частотно-временной информации и сигналов синхронизации по помехоустойчивым </w:delText>
        </w:r>
      </w:del>
      <w:ins w:id="155" w:author="SmirnovKV" w:date="2024-12-12T10:59:00Z">
        <w:del w:id="156" w:author="Telminov Oleg" w:date="2024-12-12T16:58:00Z">
          <w:r w:rsidR="00BD4808" w:rsidDel="008B4A55">
            <w:delText xml:space="preserve">волоконным </w:delText>
          </w:r>
        </w:del>
      </w:ins>
      <w:del w:id="157" w:author="Telminov Oleg" w:date="2024-12-12T16:58:00Z">
        <w:r w:rsidR="000F4B43" w:rsidDel="008B4A55">
          <w:delText xml:space="preserve">каналам связи </w:delText>
        </w:r>
      </w:del>
      <w:ins w:id="158" w:author="SmirnovKV" w:date="2024-12-12T11:00:00Z">
        <w:del w:id="159" w:author="Telminov Oleg" w:date="2024-12-12T16:58:00Z">
          <w:r w:rsidR="00BD4808" w:rsidDel="008B4A55">
            <w:delText xml:space="preserve">магистральных </w:delText>
          </w:r>
        </w:del>
      </w:ins>
      <w:del w:id="160" w:author="Telminov Oleg" w:date="2024-12-12T16:58:00Z">
        <w:r w:rsidR="000F4B43" w:rsidDel="008B4A55">
          <w:delText xml:space="preserve">на основе квантовых </w:delText>
        </w:r>
      </w:del>
      <w:ins w:id="161" w:author="SmirnovKV" w:date="2024-12-12T11:01:00Z">
        <w:del w:id="162" w:author="Telminov Oleg" w:date="2024-12-12T16:58:00Z">
          <w:r w:rsidR="00BD4808" w:rsidDel="008B4A55">
            <w:delText>сетей</w:delText>
          </w:r>
        </w:del>
      </w:ins>
      <w:del w:id="163" w:author="Telminov Oleg" w:date="2024-12-12T16:58:00Z">
        <w:r w:rsidR="000F4B43" w:rsidDel="008B4A55">
          <w:delText>технологий.</w:delText>
        </w:r>
      </w:del>
    </w:p>
    <w:p w:rsidR="009F1993" w:rsidDel="008B4A55" w:rsidRDefault="009F1993" w:rsidP="009F1993">
      <w:pPr>
        <w:pStyle w:val="20"/>
        <w:rPr>
          <w:del w:id="164" w:author="Telminov Oleg" w:date="2024-12-12T16:58:00Z"/>
        </w:rPr>
      </w:pPr>
      <w:del w:id="165" w:author="Telminov Oleg" w:date="2024-12-12T16:58:00Z">
        <w:r w:rsidRPr="009F1993" w:rsidDel="008B4A55">
          <w:delText>К.ф.-м.н. Сыч</w:delText>
        </w:r>
        <w:r w:rsidDel="008B4A55">
          <w:delText>у</w:delText>
        </w:r>
        <w:r w:rsidRPr="009F1993" w:rsidDel="008B4A55">
          <w:delText xml:space="preserve"> Д.В. (ФИАН)</w:delText>
        </w:r>
        <w:r w:rsidDel="008B4A55">
          <w:delText xml:space="preserve"> предоставить в Совет более детальную информацию по синхронизации мобильных комплексов</w:delText>
        </w:r>
      </w:del>
      <w:ins w:id="166" w:author="SmirnovKV" w:date="2024-12-12T11:03:00Z">
        <w:del w:id="167" w:author="Telminov Oleg" w:date="2024-12-12T16:58:00Z">
          <w:r w:rsidR="00FA4A65" w:rsidDel="008B4A55">
            <w:delText xml:space="preserve"> </w:delText>
          </w:r>
        </w:del>
      </w:ins>
      <w:ins w:id="168" w:author="SmirnovKV" w:date="2024-12-12T11:04:00Z">
        <w:del w:id="169" w:author="Telminov Oleg" w:date="2024-12-12T16:58:00Z">
          <w:r w:rsidR="00FA4A65" w:rsidDel="008B4A55">
            <w:delText>передачи данных в сет</w:delText>
          </w:r>
        </w:del>
      </w:ins>
      <w:ins w:id="170" w:author="SmirnovKV" w:date="2024-12-12T11:05:00Z">
        <w:del w:id="171" w:author="Telminov Oleg" w:date="2024-12-12T16:58:00Z">
          <w:r w:rsidR="00FA4A65" w:rsidDel="008B4A55">
            <w:delText>ях 5</w:delText>
          </w:r>
          <w:r w:rsidR="00FA4A65" w:rsidDel="008B4A55">
            <w:rPr>
              <w:lang w:val="en-US"/>
            </w:rPr>
            <w:delText>G</w:delText>
          </w:r>
          <w:r w:rsidR="00FA4A65" w:rsidDel="008B4A55">
            <w:delText xml:space="preserve">, используемых в </w:delText>
          </w:r>
        </w:del>
      </w:ins>
      <w:ins w:id="172" w:author="SmirnovKV" w:date="2024-12-12T11:03:00Z">
        <w:del w:id="173" w:author="Telminov Oleg" w:date="2024-12-12T16:58:00Z">
          <w:r w:rsidR="00FA4A65" w:rsidRPr="00C00D7F" w:rsidDel="008B4A55">
            <w:rPr>
              <w:rFonts w:eastAsia="Calibri"/>
            </w:rPr>
            <w:delText>НИР «Программно-аппаратный комплекс защищенной передачи данных в мобильных сетях стандартов 4G/5G с применением технологий квантового распределения ключей»</w:delText>
          </w:r>
        </w:del>
      </w:ins>
      <w:del w:id="174" w:author="Telminov Oleg" w:date="2024-12-12T16:58:00Z">
        <w:r w:rsidR="00076D8D" w:rsidDel="008B4A55">
          <w:delText>.</w:delText>
        </w:r>
      </w:del>
    </w:p>
    <w:p w:rsidR="009F1993" w:rsidDel="00AE171A" w:rsidRDefault="006D17B8" w:rsidP="006D17B8">
      <w:pPr>
        <w:pStyle w:val="20"/>
        <w:rPr>
          <w:del w:id="175" w:author="Telminov Oleg" w:date="2024-12-12T16:59:00Z"/>
        </w:rPr>
      </w:pPr>
      <w:del w:id="176" w:author="Telminov Oleg" w:date="2024-12-12T16:59:00Z">
        <w:r w:rsidDel="00AE171A">
          <w:delText xml:space="preserve">Чл.-корр. </w:delText>
        </w:r>
        <w:r w:rsidRPr="006D17B8" w:rsidDel="00AE171A">
          <w:delText>РАН Калачёв</w:delText>
        </w:r>
        <w:r w:rsidDel="00AE171A">
          <w:delText>у</w:delText>
        </w:r>
        <w:r w:rsidRPr="006D17B8" w:rsidDel="00AE171A">
          <w:delText xml:space="preserve"> А.А. (ФИЦ КазНЦ РАН)</w:delText>
        </w:r>
        <w:r w:rsidDel="00AE171A">
          <w:delText xml:space="preserve"> при разработке квантовой памяти </w:delText>
        </w:r>
        <w:r w:rsidR="00076D8D" w:rsidDel="00AE171A">
          <w:delText>уделить внимание обеспечению оригинальности применяемых подходов.</w:delText>
        </w:r>
      </w:del>
    </w:p>
    <w:p w:rsidR="00F81780" w:rsidRPr="00C00D7F" w:rsidRDefault="00F81780" w:rsidP="00F81780">
      <w:pPr>
        <w:pStyle w:val="10"/>
        <w:tabs>
          <w:tab w:val="clear" w:pos="567"/>
        </w:tabs>
        <w:ind w:left="426" w:hanging="426"/>
      </w:pPr>
      <w:bookmarkStart w:id="177" w:name="_GoBack"/>
      <w:bookmarkEnd w:id="177"/>
      <w:r>
        <w:t xml:space="preserve">Для успешного достижения целей и задач </w:t>
      </w:r>
      <w:del w:id="178" w:author="Никонов Антон Викторович" w:date="2024-12-12T12:38:00Z">
        <w:r w:rsidDel="00E01B6F">
          <w:delText>«д</w:delText>
        </w:r>
      </w:del>
      <w:ins w:id="179" w:author="Никонов Антон Викторович" w:date="2024-12-12T12:38:00Z">
        <w:r w:rsidR="00E01B6F">
          <w:t>Д</w:t>
        </w:r>
      </w:ins>
      <w:r>
        <w:t>орожной карты</w:t>
      </w:r>
      <w:del w:id="180" w:author="Никонов Антон Викторович" w:date="2024-12-12T12:38:00Z">
        <w:r w:rsidDel="00E01B6F">
          <w:delText>»</w:delText>
        </w:r>
      </w:del>
      <w:r>
        <w:t xml:space="preserve"> в рамках Соглашения от 29 декабря 2022 г. № 186 о намерениях между Правительством Российской Федерации и ОАО «РЖД» в целях развития высокотехнологичного направления «Квантовые коммуникации» в 2025-2030 гг. отметить целесообразность продолжения в рамках </w:t>
      </w:r>
      <w:r w:rsidRPr="006C7134">
        <w:t>Национальн</w:t>
      </w:r>
      <w:r>
        <w:t>ого</w:t>
      </w:r>
      <w:r w:rsidRPr="006C7134">
        <w:t xml:space="preserve"> проект</w:t>
      </w:r>
      <w:r>
        <w:t>а</w:t>
      </w:r>
      <w:r w:rsidRPr="006C7134">
        <w:t xml:space="preserve"> «Экономика данных и цифровая трансформация государства»</w:t>
      </w:r>
      <w:r>
        <w:t xml:space="preserve"> и завершения в 2025 году научно-технических проектов:</w:t>
      </w:r>
    </w:p>
    <w:p w:rsidR="00F81780" w:rsidRDefault="00F81780" w:rsidP="004A0243">
      <w:pPr>
        <w:pStyle w:val="20"/>
        <w:rPr>
          <w:rFonts w:eastAsia="Calibri"/>
        </w:rPr>
      </w:pPr>
      <w:r w:rsidRPr="00C00D7F">
        <w:rPr>
          <w:rFonts w:eastAsia="Calibri"/>
        </w:rPr>
        <w:t>НИР «Разработка системы квантового распределения ключа с квантовым повторителем на основе оптической памяти»</w:t>
      </w:r>
      <w:r>
        <w:rPr>
          <w:rFonts w:eastAsia="Calibri"/>
        </w:rPr>
        <w:t>;</w:t>
      </w:r>
    </w:p>
    <w:p w:rsidR="00F81780" w:rsidRPr="00C00D7F" w:rsidRDefault="00F81780" w:rsidP="004A0243">
      <w:pPr>
        <w:pStyle w:val="20"/>
        <w:rPr>
          <w:rFonts w:eastAsia="Calibri"/>
        </w:rPr>
      </w:pPr>
      <w:r w:rsidRPr="00C00D7F">
        <w:rPr>
          <w:rFonts w:eastAsia="Calibri"/>
        </w:rPr>
        <w:t>НИР «Разработка устройства квантового распределения ключей с использованием недоверенного центрального узла»</w:t>
      </w:r>
      <w:r>
        <w:rPr>
          <w:rFonts w:eastAsia="Calibri"/>
        </w:rPr>
        <w:t>;</w:t>
      </w:r>
    </w:p>
    <w:p w:rsidR="00F81780" w:rsidRPr="00C00D7F" w:rsidRDefault="00F81780" w:rsidP="004A0243">
      <w:pPr>
        <w:pStyle w:val="20"/>
        <w:rPr>
          <w:rFonts w:eastAsia="Calibri"/>
        </w:rPr>
      </w:pPr>
      <w:r w:rsidRPr="00C00D7F">
        <w:rPr>
          <w:rFonts w:eastAsia="Calibri"/>
        </w:rPr>
        <w:t>ОКР «Разработка приемника одиночных фотонов на базе отечественного лавинного фотодиода для систем квантовой коммуникации»</w:t>
      </w:r>
      <w:r>
        <w:rPr>
          <w:rFonts w:eastAsia="Calibri"/>
        </w:rPr>
        <w:t>;</w:t>
      </w:r>
    </w:p>
    <w:p w:rsidR="00F81780" w:rsidRPr="00C00D7F" w:rsidRDefault="00F81780" w:rsidP="004A0243">
      <w:pPr>
        <w:pStyle w:val="20"/>
        <w:rPr>
          <w:rFonts w:eastAsia="Calibri"/>
        </w:rPr>
      </w:pPr>
      <w:r w:rsidRPr="00C00D7F">
        <w:rPr>
          <w:rFonts w:eastAsia="Calibri"/>
        </w:rPr>
        <w:t>ОКР «Клиентский модуль систем квантового распределения ключей для корпоративных сетей и центров обработки данных»</w:t>
      </w:r>
      <w:r>
        <w:rPr>
          <w:rFonts w:eastAsia="Calibri"/>
        </w:rPr>
        <w:t>;</w:t>
      </w:r>
      <w:r w:rsidRPr="00C00D7F">
        <w:rPr>
          <w:rFonts w:eastAsia="Calibri"/>
        </w:rPr>
        <w:t xml:space="preserve"> </w:t>
      </w:r>
    </w:p>
    <w:p w:rsidR="00F81780" w:rsidRPr="00C00D7F" w:rsidRDefault="00F81780" w:rsidP="004A0243">
      <w:pPr>
        <w:pStyle w:val="20"/>
        <w:rPr>
          <w:rFonts w:eastAsia="Calibri"/>
        </w:rPr>
      </w:pPr>
      <w:r w:rsidRPr="00C00D7F">
        <w:rPr>
          <w:rFonts w:eastAsia="Calibri"/>
        </w:rPr>
        <w:t>НИОКР «Средство криптографической защиты информации с интерфейсом для получения квантового ключа и эффективной скоростью передачи данных более 100 Гбит/с»</w:t>
      </w:r>
      <w:r>
        <w:rPr>
          <w:rFonts w:eastAsia="Calibri"/>
        </w:rPr>
        <w:t>;</w:t>
      </w:r>
    </w:p>
    <w:p w:rsidR="00F81780" w:rsidRPr="00C00D7F" w:rsidRDefault="00F81780" w:rsidP="004A0243">
      <w:pPr>
        <w:pStyle w:val="20"/>
        <w:rPr>
          <w:rFonts w:eastAsia="Calibri"/>
        </w:rPr>
      </w:pPr>
      <w:r w:rsidRPr="00C00D7F">
        <w:rPr>
          <w:rFonts w:eastAsia="Calibri"/>
        </w:rPr>
        <w:lastRenderedPageBreak/>
        <w:t>ОКР «Разработка низкошумящего полупроводникового детектора одиночных фотонов для квантовых коммуникаций»</w:t>
      </w:r>
      <w:r>
        <w:rPr>
          <w:rFonts w:eastAsia="Calibri"/>
        </w:rPr>
        <w:t>;</w:t>
      </w:r>
    </w:p>
    <w:p w:rsidR="00F81780" w:rsidRPr="00C00D7F" w:rsidRDefault="00F81780" w:rsidP="004A0243">
      <w:pPr>
        <w:pStyle w:val="20"/>
        <w:rPr>
          <w:rFonts w:eastAsia="Calibri"/>
        </w:rPr>
      </w:pPr>
      <w:r w:rsidRPr="00C00D7F">
        <w:rPr>
          <w:rFonts w:eastAsia="Calibri"/>
        </w:rPr>
        <w:t>НИР «Разработка источников одиночных фотонов для систем квантового распределения ключей»</w:t>
      </w:r>
      <w:r>
        <w:rPr>
          <w:rFonts w:eastAsia="Calibri"/>
        </w:rPr>
        <w:t>;</w:t>
      </w:r>
    </w:p>
    <w:p w:rsidR="00F81780" w:rsidRDefault="00F81780" w:rsidP="004A0243">
      <w:pPr>
        <w:pStyle w:val="20"/>
      </w:pPr>
      <w:r w:rsidRPr="00C00D7F">
        <w:rPr>
          <w:rFonts w:eastAsia="Calibri"/>
        </w:rPr>
        <w:t>НИР «Программно-аппаратный комплекс защищенной передачи данных в мобильных сетях стандартов 4G/5G с применением технологий квантового распределения ключей»</w:t>
      </w:r>
      <w:r>
        <w:rPr>
          <w:rFonts w:eastAsia="Calibri"/>
        </w:rPr>
        <w:t>.</w:t>
      </w:r>
    </w:p>
    <w:p w:rsidR="00F81780" w:rsidRDefault="00F81780" w:rsidP="00F81780">
      <w:pPr>
        <w:pStyle w:val="10"/>
        <w:tabs>
          <w:tab w:val="clear" w:pos="567"/>
        </w:tabs>
        <w:ind w:left="426" w:hanging="426"/>
      </w:pPr>
      <w:r>
        <w:t xml:space="preserve">Отметить отсутствие перспектив и предпосылок к успешному завершению в 2025 году работ </w:t>
      </w:r>
      <w:r w:rsidRPr="00225AFF">
        <w:t>«Разработка технологий и устройств квантовых коммуникаций для магистральных линий большой протяженности» и «Система квантовой выработки ключей со скоростью более 1 Мбит/с для сетей связи высокой емкости»</w:t>
      </w:r>
      <w:r>
        <w:t xml:space="preserve"> и рекомендовать ОАО «РЖД» рассмотреть возможность прекращения указанных работ и их повторного запуска с актуализацией требований к основным результатам.</w:t>
      </w:r>
    </w:p>
    <w:p w:rsidR="009216B8" w:rsidRDefault="009216B8" w:rsidP="00061F0B">
      <w:pPr>
        <w:pStyle w:val="10"/>
        <w:numPr>
          <w:ilvl w:val="0"/>
          <w:numId w:val="0"/>
        </w:numPr>
      </w:pPr>
    </w:p>
    <w:p w:rsidR="009D4B7F" w:rsidRPr="005E67EB" w:rsidRDefault="009D4B7F" w:rsidP="00233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67EB">
        <w:rPr>
          <w:rFonts w:ascii="Times New Roman" w:hAnsi="Times New Roman" w:cs="Times New Roman"/>
          <w:sz w:val="26"/>
          <w:szCs w:val="26"/>
        </w:rPr>
        <w:t>Ученый секретарь Совета,</w:t>
      </w:r>
    </w:p>
    <w:p w:rsidR="009D4B7F" w:rsidRPr="002176F7" w:rsidRDefault="00233135" w:rsidP="00233135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к.т.н.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E67EB">
        <w:rPr>
          <w:rFonts w:ascii="Times New Roman" w:hAnsi="Times New Roman" w:cs="Times New Roman"/>
          <w:color w:val="000000" w:themeColor="text1"/>
          <w:sz w:val="26"/>
          <w:szCs w:val="26"/>
        </w:rPr>
        <w:t>О.А.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Тельминов</w:t>
      </w:r>
    </w:p>
    <w:sectPr w:rsidR="009D4B7F" w:rsidRPr="002176F7" w:rsidSect="00F12FF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448" w:rsidRDefault="00563448">
      <w:pPr>
        <w:spacing w:after="0" w:line="240" w:lineRule="auto"/>
      </w:pPr>
      <w:r>
        <w:separator/>
      </w:r>
    </w:p>
  </w:endnote>
  <w:endnote w:type="continuationSeparator" w:id="0">
    <w:p w:rsidR="00563448" w:rsidRDefault="0056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448" w:rsidRDefault="00563448">
      <w:pPr>
        <w:spacing w:after="0" w:line="240" w:lineRule="auto"/>
      </w:pPr>
      <w:r>
        <w:separator/>
      </w:r>
    </w:p>
  </w:footnote>
  <w:footnote w:type="continuationSeparator" w:id="0">
    <w:p w:rsidR="00563448" w:rsidRDefault="00563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925728124"/>
      <w:docPartObj>
        <w:docPartGallery w:val="Page Numbers (Top of Page)"/>
        <w:docPartUnique/>
      </w:docPartObj>
    </w:sdtPr>
    <w:sdtEndPr/>
    <w:sdtContent>
      <w:p w:rsidR="0050777A" w:rsidRPr="00C13072" w:rsidRDefault="0050777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– </w:t>
        </w:r>
        <w:r w:rsidR="00F31819" w:rsidRPr="00C130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30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F31819" w:rsidRPr="00C130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777D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="00F31819" w:rsidRPr="00C13072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 –</w:t>
        </w:r>
      </w:p>
    </w:sdtContent>
  </w:sdt>
  <w:p w:rsidR="0050777A" w:rsidRDefault="005077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FF64EF"/>
    <w:multiLevelType w:val="hybridMultilevel"/>
    <w:tmpl w:val="ED8CC004"/>
    <w:lvl w:ilvl="0" w:tplc="D006EC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EF3013"/>
    <w:multiLevelType w:val="hybridMultilevel"/>
    <w:tmpl w:val="147C3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B5B88"/>
    <w:multiLevelType w:val="hybridMultilevel"/>
    <w:tmpl w:val="73EC825C"/>
    <w:lvl w:ilvl="0" w:tplc="67407D4E">
      <w:start w:val="1"/>
      <w:numFmt w:val="decimal"/>
      <w:pStyle w:val="a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B12A0"/>
    <w:multiLevelType w:val="multilevel"/>
    <w:tmpl w:val="CCC8A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7CF7CE3"/>
    <w:multiLevelType w:val="hybridMultilevel"/>
    <w:tmpl w:val="B768B7D4"/>
    <w:lvl w:ilvl="0" w:tplc="332ECE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F129F"/>
    <w:multiLevelType w:val="hybridMultilevel"/>
    <w:tmpl w:val="3FD4F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20D76"/>
    <w:multiLevelType w:val="hybridMultilevel"/>
    <w:tmpl w:val="5986D09C"/>
    <w:lvl w:ilvl="0" w:tplc="D006EC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CC111A"/>
    <w:multiLevelType w:val="hybridMultilevel"/>
    <w:tmpl w:val="21F8B3B0"/>
    <w:lvl w:ilvl="0" w:tplc="11146C98">
      <w:start w:val="1"/>
      <w:numFmt w:val="decimal"/>
      <w:pStyle w:val="a0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583A6574"/>
    <w:multiLevelType w:val="multilevel"/>
    <w:tmpl w:val="610EEBC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C725C77"/>
    <w:multiLevelType w:val="multilevel"/>
    <w:tmpl w:val="61625306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  <w:lvlOverride w:ilvl="0">
      <w:startOverride w:val="1"/>
    </w:lvlOverride>
  </w:num>
  <w:num w:numId="9">
    <w:abstractNumId w:val="3"/>
  </w:num>
  <w:num w:numId="10">
    <w:abstractNumId w:val="2"/>
  </w:num>
  <w:num w:numId="11">
    <w:abstractNumId w:val="6"/>
  </w:num>
  <w:num w:numId="12">
    <w:abstractNumId w:val="7"/>
  </w:num>
  <w:num w:numId="13">
    <w:abstractNumId w:val="9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9"/>
  </w:num>
  <w:num w:numId="19">
    <w:abstractNumId w:val="10"/>
  </w:num>
  <w:num w:numId="20">
    <w:abstractNumId w:val="10"/>
  </w:num>
  <w:num w:numId="21">
    <w:abstractNumId w:val="3"/>
    <w:lvlOverride w:ilvl="0">
      <w:startOverride w:val="1"/>
    </w:lvlOverride>
  </w:num>
  <w:num w:numId="22">
    <w:abstractNumId w:val="3"/>
  </w:num>
  <w:num w:numId="23">
    <w:abstractNumId w:val="3"/>
    <w:lvlOverride w:ilvl="0">
      <w:startOverride w:val="1"/>
    </w:lvlOverride>
  </w:num>
  <w:num w:numId="24">
    <w:abstractNumId w:val="3"/>
  </w:num>
  <w:num w:numId="25">
    <w:abstractNumId w:val="3"/>
    <w:lvlOverride w:ilvl="0">
      <w:startOverride w:val="1"/>
    </w:lvlOverride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9"/>
  </w:num>
  <w:num w:numId="32">
    <w:abstractNumId w:val="10"/>
  </w:num>
  <w:num w:numId="33">
    <w:abstractNumId w:val="10"/>
  </w:num>
  <w:num w:numId="34">
    <w:abstractNumId w:val="5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lminov Oleg">
    <w15:presenceInfo w15:providerId="None" w15:userId="Telminov Ole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ru-RU" w:vendorID="64" w:dllVersion="131078" w:nlCheck="1" w:checkStyle="0"/>
  <w:proofState w:spelling="clean" w:grammar="clean"/>
  <w:trackRevisions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CC7"/>
    <w:rsid w:val="00000A2E"/>
    <w:rsid w:val="00000F18"/>
    <w:rsid w:val="000010EA"/>
    <w:rsid w:val="00001B27"/>
    <w:rsid w:val="0000223B"/>
    <w:rsid w:val="0000229C"/>
    <w:rsid w:val="00002A33"/>
    <w:rsid w:val="00003037"/>
    <w:rsid w:val="00003090"/>
    <w:rsid w:val="0000326F"/>
    <w:rsid w:val="000032EC"/>
    <w:rsid w:val="000044EE"/>
    <w:rsid w:val="00004B78"/>
    <w:rsid w:val="00004F5E"/>
    <w:rsid w:val="00005360"/>
    <w:rsid w:val="00005874"/>
    <w:rsid w:val="0000634D"/>
    <w:rsid w:val="000064D3"/>
    <w:rsid w:val="0000695B"/>
    <w:rsid w:val="00006F23"/>
    <w:rsid w:val="00006FE9"/>
    <w:rsid w:val="00007187"/>
    <w:rsid w:val="0000719E"/>
    <w:rsid w:val="00007428"/>
    <w:rsid w:val="00007A6F"/>
    <w:rsid w:val="000103C1"/>
    <w:rsid w:val="00011D6C"/>
    <w:rsid w:val="0001289A"/>
    <w:rsid w:val="00012903"/>
    <w:rsid w:val="000133B2"/>
    <w:rsid w:val="000135F8"/>
    <w:rsid w:val="000147F2"/>
    <w:rsid w:val="00015AB8"/>
    <w:rsid w:val="00015B5A"/>
    <w:rsid w:val="00015D56"/>
    <w:rsid w:val="00016CE4"/>
    <w:rsid w:val="00016D43"/>
    <w:rsid w:val="00017594"/>
    <w:rsid w:val="0002007D"/>
    <w:rsid w:val="000202DC"/>
    <w:rsid w:val="0002074F"/>
    <w:rsid w:val="00020CC6"/>
    <w:rsid w:val="000221BB"/>
    <w:rsid w:val="000221CE"/>
    <w:rsid w:val="000228C8"/>
    <w:rsid w:val="00023562"/>
    <w:rsid w:val="00023C25"/>
    <w:rsid w:val="0002400E"/>
    <w:rsid w:val="00024282"/>
    <w:rsid w:val="0002429B"/>
    <w:rsid w:val="0002441C"/>
    <w:rsid w:val="0002462C"/>
    <w:rsid w:val="0002468D"/>
    <w:rsid w:val="000248B5"/>
    <w:rsid w:val="00024DBD"/>
    <w:rsid w:val="00025931"/>
    <w:rsid w:val="00026A28"/>
    <w:rsid w:val="00026AED"/>
    <w:rsid w:val="00026FFA"/>
    <w:rsid w:val="00027163"/>
    <w:rsid w:val="00027341"/>
    <w:rsid w:val="00027348"/>
    <w:rsid w:val="000273A9"/>
    <w:rsid w:val="0002781A"/>
    <w:rsid w:val="00027DA7"/>
    <w:rsid w:val="0003007D"/>
    <w:rsid w:val="00030252"/>
    <w:rsid w:val="000306A3"/>
    <w:rsid w:val="0003086E"/>
    <w:rsid w:val="00030D29"/>
    <w:rsid w:val="00030EBA"/>
    <w:rsid w:val="000310F8"/>
    <w:rsid w:val="0003113F"/>
    <w:rsid w:val="00031383"/>
    <w:rsid w:val="000313A7"/>
    <w:rsid w:val="00031567"/>
    <w:rsid w:val="000315BF"/>
    <w:rsid w:val="00031CFB"/>
    <w:rsid w:val="00032070"/>
    <w:rsid w:val="00032A79"/>
    <w:rsid w:val="00032ADE"/>
    <w:rsid w:val="00032DB4"/>
    <w:rsid w:val="00033362"/>
    <w:rsid w:val="00033EB5"/>
    <w:rsid w:val="00034361"/>
    <w:rsid w:val="0003497A"/>
    <w:rsid w:val="00034D51"/>
    <w:rsid w:val="000359F4"/>
    <w:rsid w:val="00035FCB"/>
    <w:rsid w:val="0003617F"/>
    <w:rsid w:val="00036F74"/>
    <w:rsid w:val="000374A9"/>
    <w:rsid w:val="0004022B"/>
    <w:rsid w:val="0004083C"/>
    <w:rsid w:val="00041043"/>
    <w:rsid w:val="00041837"/>
    <w:rsid w:val="00041F7B"/>
    <w:rsid w:val="00042ECC"/>
    <w:rsid w:val="000434EB"/>
    <w:rsid w:val="000435B1"/>
    <w:rsid w:val="00044843"/>
    <w:rsid w:val="000452D3"/>
    <w:rsid w:val="00045519"/>
    <w:rsid w:val="000455B5"/>
    <w:rsid w:val="00045704"/>
    <w:rsid w:val="00045791"/>
    <w:rsid w:val="0004592D"/>
    <w:rsid w:val="00045DA4"/>
    <w:rsid w:val="00045FB5"/>
    <w:rsid w:val="00045FBC"/>
    <w:rsid w:val="0004602C"/>
    <w:rsid w:val="000462D8"/>
    <w:rsid w:val="00046572"/>
    <w:rsid w:val="00046985"/>
    <w:rsid w:val="00046F42"/>
    <w:rsid w:val="00047091"/>
    <w:rsid w:val="000474C9"/>
    <w:rsid w:val="00047A51"/>
    <w:rsid w:val="00050E3B"/>
    <w:rsid w:val="00050FC4"/>
    <w:rsid w:val="000520A7"/>
    <w:rsid w:val="00052A75"/>
    <w:rsid w:val="00052EE3"/>
    <w:rsid w:val="00053208"/>
    <w:rsid w:val="0005349B"/>
    <w:rsid w:val="000536A0"/>
    <w:rsid w:val="00053CEC"/>
    <w:rsid w:val="00053F08"/>
    <w:rsid w:val="000546E2"/>
    <w:rsid w:val="0005489A"/>
    <w:rsid w:val="00054A00"/>
    <w:rsid w:val="00055034"/>
    <w:rsid w:val="00055F93"/>
    <w:rsid w:val="00056182"/>
    <w:rsid w:val="000579A1"/>
    <w:rsid w:val="00060144"/>
    <w:rsid w:val="00060414"/>
    <w:rsid w:val="000607C7"/>
    <w:rsid w:val="00060F40"/>
    <w:rsid w:val="0006177B"/>
    <w:rsid w:val="0006180A"/>
    <w:rsid w:val="000618AA"/>
    <w:rsid w:val="00061F0B"/>
    <w:rsid w:val="00061F80"/>
    <w:rsid w:val="0006248A"/>
    <w:rsid w:val="00062B1E"/>
    <w:rsid w:val="0006303B"/>
    <w:rsid w:val="00064803"/>
    <w:rsid w:val="000649E1"/>
    <w:rsid w:val="00064A08"/>
    <w:rsid w:val="00064B86"/>
    <w:rsid w:val="00064C6C"/>
    <w:rsid w:val="000650FE"/>
    <w:rsid w:val="0006512A"/>
    <w:rsid w:val="00065206"/>
    <w:rsid w:val="00066C68"/>
    <w:rsid w:val="00067162"/>
    <w:rsid w:val="000702CC"/>
    <w:rsid w:val="00071808"/>
    <w:rsid w:val="000724FA"/>
    <w:rsid w:val="000726D8"/>
    <w:rsid w:val="00073489"/>
    <w:rsid w:val="000736EE"/>
    <w:rsid w:val="00073C6D"/>
    <w:rsid w:val="00073E92"/>
    <w:rsid w:val="0007475D"/>
    <w:rsid w:val="00074C30"/>
    <w:rsid w:val="000753C1"/>
    <w:rsid w:val="00075750"/>
    <w:rsid w:val="00075932"/>
    <w:rsid w:val="00075B42"/>
    <w:rsid w:val="0007675D"/>
    <w:rsid w:val="00076D8D"/>
    <w:rsid w:val="00077131"/>
    <w:rsid w:val="000773AC"/>
    <w:rsid w:val="00077600"/>
    <w:rsid w:val="00077858"/>
    <w:rsid w:val="00077AAD"/>
    <w:rsid w:val="000801D0"/>
    <w:rsid w:val="000804CF"/>
    <w:rsid w:val="00080596"/>
    <w:rsid w:val="00080C88"/>
    <w:rsid w:val="00081757"/>
    <w:rsid w:val="0008196B"/>
    <w:rsid w:val="00082A6B"/>
    <w:rsid w:val="0008346F"/>
    <w:rsid w:val="00083574"/>
    <w:rsid w:val="00083DFE"/>
    <w:rsid w:val="00084440"/>
    <w:rsid w:val="000847A0"/>
    <w:rsid w:val="00084920"/>
    <w:rsid w:val="000849D6"/>
    <w:rsid w:val="00084A34"/>
    <w:rsid w:val="00084DD3"/>
    <w:rsid w:val="00085022"/>
    <w:rsid w:val="000852C2"/>
    <w:rsid w:val="00085E7C"/>
    <w:rsid w:val="00085F2D"/>
    <w:rsid w:val="00085FAF"/>
    <w:rsid w:val="0008617A"/>
    <w:rsid w:val="000866A8"/>
    <w:rsid w:val="00086B47"/>
    <w:rsid w:val="00086CCE"/>
    <w:rsid w:val="00087077"/>
    <w:rsid w:val="0008727C"/>
    <w:rsid w:val="000876B9"/>
    <w:rsid w:val="00087733"/>
    <w:rsid w:val="00087D7E"/>
    <w:rsid w:val="00092513"/>
    <w:rsid w:val="00092706"/>
    <w:rsid w:val="00092736"/>
    <w:rsid w:val="000928AD"/>
    <w:rsid w:val="00092998"/>
    <w:rsid w:val="00092F98"/>
    <w:rsid w:val="000933A3"/>
    <w:rsid w:val="00093AF3"/>
    <w:rsid w:val="00093B01"/>
    <w:rsid w:val="00093FFE"/>
    <w:rsid w:val="00094462"/>
    <w:rsid w:val="00094DCB"/>
    <w:rsid w:val="00094F36"/>
    <w:rsid w:val="00095509"/>
    <w:rsid w:val="00096155"/>
    <w:rsid w:val="00096D93"/>
    <w:rsid w:val="00097107"/>
    <w:rsid w:val="00097690"/>
    <w:rsid w:val="000A05C1"/>
    <w:rsid w:val="000A11A9"/>
    <w:rsid w:val="000A1865"/>
    <w:rsid w:val="000A1C58"/>
    <w:rsid w:val="000A1CBE"/>
    <w:rsid w:val="000A3034"/>
    <w:rsid w:val="000A31EA"/>
    <w:rsid w:val="000A3A77"/>
    <w:rsid w:val="000A3D6C"/>
    <w:rsid w:val="000A4159"/>
    <w:rsid w:val="000A454E"/>
    <w:rsid w:val="000A57FC"/>
    <w:rsid w:val="000A58C7"/>
    <w:rsid w:val="000A5B4B"/>
    <w:rsid w:val="000A5EC7"/>
    <w:rsid w:val="000A6658"/>
    <w:rsid w:val="000A6D5A"/>
    <w:rsid w:val="000A7079"/>
    <w:rsid w:val="000A76F2"/>
    <w:rsid w:val="000A7AB1"/>
    <w:rsid w:val="000A7FA4"/>
    <w:rsid w:val="000B0075"/>
    <w:rsid w:val="000B03A1"/>
    <w:rsid w:val="000B09FC"/>
    <w:rsid w:val="000B0E27"/>
    <w:rsid w:val="000B0F42"/>
    <w:rsid w:val="000B1243"/>
    <w:rsid w:val="000B1AD3"/>
    <w:rsid w:val="000B1CF5"/>
    <w:rsid w:val="000B1DD5"/>
    <w:rsid w:val="000B1F27"/>
    <w:rsid w:val="000B200C"/>
    <w:rsid w:val="000B2341"/>
    <w:rsid w:val="000B2611"/>
    <w:rsid w:val="000B2B9B"/>
    <w:rsid w:val="000B2EEF"/>
    <w:rsid w:val="000B3454"/>
    <w:rsid w:val="000B3962"/>
    <w:rsid w:val="000B3BAF"/>
    <w:rsid w:val="000B3E7C"/>
    <w:rsid w:val="000B4937"/>
    <w:rsid w:val="000B498B"/>
    <w:rsid w:val="000B4A44"/>
    <w:rsid w:val="000B4C74"/>
    <w:rsid w:val="000B5841"/>
    <w:rsid w:val="000B59C8"/>
    <w:rsid w:val="000B5B5A"/>
    <w:rsid w:val="000B5C48"/>
    <w:rsid w:val="000B6638"/>
    <w:rsid w:val="000B682B"/>
    <w:rsid w:val="000B7131"/>
    <w:rsid w:val="000B7492"/>
    <w:rsid w:val="000C0279"/>
    <w:rsid w:val="000C08F1"/>
    <w:rsid w:val="000C0CC2"/>
    <w:rsid w:val="000C1401"/>
    <w:rsid w:val="000C1456"/>
    <w:rsid w:val="000C18DC"/>
    <w:rsid w:val="000C21B8"/>
    <w:rsid w:val="000C2CFB"/>
    <w:rsid w:val="000C2EE8"/>
    <w:rsid w:val="000C41F8"/>
    <w:rsid w:val="000C4C62"/>
    <w:rsid w:val="000C5195"/>
    <w:rsid w:val="000C567B"/>
    <w:rsid w:val="000C6253"/>
    <w:rsid w:val="000C6C3B"/>
    <w:rsid w:val="000C6C77"/>
    <w:rsid w:val="000C75B5"/>
    <w:rsid w:val="000C7910"/>
    <w:rsid w:val="000D08D9"/>
    <w:rsid w:val="000D09E4"/>
    <w:rsid w:val="000D0A44"/>
    <w:rsid w:val="000D0AE2"/>
    <w:rsid w:val="000D0E20"/>
    <w:rsid w:val="000D0E7E"/>
    <w:rsid w:val="000D0FD5"/>
    <w:rsid w:val="000D13A4"/>
    <w:rsid w:val="000D1C47"/>
    <w:rsid w:val="000D1EAB"/>
    <w:rsid w:val="000D2A1C"/>
    <w:rsid w:val="000D2CF2"/>
    <w:rsid w:val="000D30EF"/>
    <w:rsid w:val="000D336B"/>
    <w:rsid w:val="000D36D4"/>
    <w:rsid w:val="000D3FDD"/>
    <w:rsid w:val="000D41D2"/>
    <w:rsid w:val="000D48E6"/>
    <w:rsid w:val="000D496F"/>
    <w:rsid w:val="000D5B47"/>
    <w:rsid w:val="000D5F3E"/>
    <w:rsid w:val="000D648C"/>
    <w:rsid w:val="000D68B3"/>
    <w:rsid w:val="000D6919"/>
    <w:rsid w:val="000D6C3D"/>
    <w:rsid w:val="000D6DE5"/>
    <w:rsid w:val="000D6FB2"/>
    <w:rsid w:val="000D717E"/>
    <w:rsid w:val="000D723E"/>
    <w:rsid w:val="000D7352"/>
    <w:rsid w:val="000D785B"/>
    <w:rsid w:val="000E0910"/>
    <w:rsid w:val="000E1300"/>
    <w:rsid w:val="000E244F"/>
    <w:rsid w:val="000E2468"/>
    <w:rsid w:val="000E32F5"/>
    <w:rsid w:val="000E35FB"/>
    <w:rsid w:val="000E3F31"/>
    <w:rsid w:val="000E4914"/>
    <w:rsid w:val="000E4950"/>
    <w:rsid w:val="000E4E7C"/>
    <w:rsid w:val="000E5098"/>
    <w:rsid w:val="000E531F"/>
    <w:rsid w:val="000E623F"/>
    <w:rsid w:val="000E6D48"/>
    <w:rsid w:val="000E7EAD"/>
    <w:rsid w:val="000F0301"/>
    <w:rsid w:val="000F08F3"/>
    <w:rsid w:val="000F0BA1"/>
    <w:rsid w:val="000F0E95"/>
    <w:rsid w:val="000F1151"/>
    <w:rsid w:val="000F17DD"/>
    <w:rsid w:val="000F1820"/>
    <w:rsid w:val="000F1BE3"/>
    <w:rsid w:val="000F265D"/>
    <w:rsid w:val="000F2672"/>
    <w:rsid w:val="000F286B"/>
    <w:rsid w:val="000F4673"/>
    <w:rsid w:val="000F4B43"/>
    <w:rsid w:val="000F4E6E"/>
    <w:rsid w:val="000F5257"/>
    <w:rsid w:val="000F5834"/>
    <w:rsid w:val="000F5EE3"/>
    <w:rsid w:val="000F6180"/>
    <w:rsid w:val="000F676F"/>
    <w:rsid w:val="000F6795"/>
    <w:rsid w:val="000F6840"/>
    <w:rsid w:val="000F75FA"/>
    <w:rsid w:val="000F760B"/>
    <w:rsid w:val="000F7719"/>
    <w:rsid w:val="000F77CE"/>
    <w:rsid w:val="000F782A"/>
    <w:rsid w:val="000F7922"/>
    <w:rsid w:val="000F7B57"/>
    <w:rsid w:val="000F7EA6"/>
    <w:rsid w:val="000F7FFE"/>
    <w:rsid w:val="001003CE"/>
    <w:rsid w:val="001009DD"/>
    <w:rsid w:val="001010A4"/>
    <w:rsid w:val="00101C79"/>
    <w:rsid w:val="001025FD"/>
    <w:rsid w:val="0010264D"/>
    <w:rsid w:val="001026FE"/>
    <w:rsid w:val="00102931"/>
    <w:rsid w:val="00102D8F"/>
    <w:rsid w:val="00102F8B"/>
    <w:rsid w:val="00103013"/>
    <w:rsid w:val="00103DBB"/>
    <w:rsid w:val="00103E6F"/>
    <w:rsid w:val="001049FD"/>
    <w:rsid w:val="00105725"/>
    <w:rsid w:val="0010581B"/>
    <w:rsid w:val="00105AD2"/>
    <w:rsid w:val="00105FF7"/>
    <w:rsid w:val="00106423"/>
    <w:rsid w:val="00106E90"/>
    <w:rsid w:val="00107475"/>
    <w:rsid w:val="0010753A"/>
    <w:rsid w:val="00107BF9"/>
    <w:rsid w:val="00107D5B"/>
    <w:rsid w:val="00107D9B"/>
    <w:rsid w:val="00107EDF"/>
    <w:rsid w:val="0011062F"/>
    <w:rsid w:val="00111AC3"/>
    <w:rsid w:val="001121BD"/>
    <w:rsid w:val="001122DC"/>
    <w:rsid w:val="00112459"/>
    <w:rsid w:val="00112DC6"/>
    <w:rsid w:val="00112ECD"/>
    <w:rsid w:val="00113001"/>
    <w:rsid w:val="00113343"/>
    <w:rsid w:val="00114101"/>
    <w:rsid w:val="0011411F"/>
    <w:rsid w:val="0011576C"/>
    <w:rsid w:val="0011724B"/>
    <w:rsid w:val="0011726C"/>
    <w:rsid w:val="00117A60"/>
    <w:rsid w:val="0012028A"/>
    <w:rsid w:val="00120726"/>
    <w:rsid w:val="001209F1"/>
    <w:rsid w:val="00120CEE"/>
    <w:rsid w:val="00121371"/>
    <w:rsid w:val="0012196A"/>
    <w:rsid w:val="00121C16"/>
    <w:rsid w:val="00121E86"/>
    <w:rsid w:val="001225FB"/>
    <w:rsid w:val="001247D6"/>
    <w:rsid w:val="00124D3A"/>
    <w:rsid w:val="00125582"/>
    <w:rsid w:val="00125920"/>
    <w:rsid w:val="00125B0E"/>
    <w:rsid w:val="00125B0F"/>
    <w:rsid w:val="00125CAC"/>
    <w:rsid w:val="001270DA"/>
    <w:rsid w:val="00127A60"/>
    <w:rsid w:val="00127F48"/>
    <w:rsid w:val="00130B19"/>
    <w:rsid w:val="00130E24"/>
    <w:rsid w:val="00130E40"/>
    <w:rsid w:val="00131130"/>
    <w:rsid w:val="00131538"/>
    <w:rsid w:val="001316AD"/>
    <w:rsid w:val="001324F4"/>
    <w:rsid w:val="0013252F"/>
    <w:rsid w:val="00132C75"/>
    <w:rsid w:val="00132CDA"/>
    <w:rsid w:val="00132F0F"/>
    <w:rsid w:val="00133630"/>
    <w:rsid w:val="00133EF6"/>
    <w:rsid w:val="0013457E"/>
    <w:rsid w:val="00134D50"/>
    <w:rsid w:val="0013509D"/>
    <w:rsid w:val="001358C2"/>
    <w:rsid w:val="00135974"/>
    <w:rsid w:val="001361E2"/>
    <w:rsid w:val="00137ECB"/>
    <w:rsid w:val="00137EFE"/>
    <w:rsid w:val="001407AE"/>
    <w:rsid w:val="001408C7"/>
    <w:rsid w:val="001409A5"/>
    <w:rsid w:val="00140A6A"/>
    <w:rsid w:val="00140E90"/>
    <w:rsid w:val="0014126D"/>
    <w:rsid w:val="001428FB"/>
    <w:rsid w:val="00142B5D"/>
    <w:rsid w:val="00143281"/>
    <w:rsid w:val="00144601"/>
    <w:rsid w:val="00144F42"/>
    <w:rsid w:val="00145242"/>
    <w:rsid w:val="001454FC"/>
    <w:rsid w:val="00145B89"/>
    <w:rsid w:val="001463E9"/>
    <w:rsid w:val="001467F1"/>
    <w:rsid w:val="00146C1A"/>
    <w:rsid w:val="00146DD3"/>
    <w:rsid w:val="00146DE2"/>
    <w:rsid w:val="001473FE"/>
    <w:rsid w:val="001509F2"/>
    <w:rsid w:val="00150ED0"/>
    <w:rsid w:val="00151ADB"/>
    <w:rsid w:val="00152448"/>
    <w:rsid w:val="00152469"/>
    <w:rsid w:val="0015272C"/>
    <w:rsid w:val="00153054"/>
    <w:rsid w:val="001530F1"/>
    <w:rsid w:val="00153785"/>
    <w:rsid w:val="00153872"/>
    <w:rsid w:val="00154943"/>
    <w:rsid w:val="00154B62"/>
    <w:rsid w:val="001551CB"/>
    <w:rsid w:val="001554A9"/>
    <w:rsid w:val="00155840"/>
    <w:rsid w:val="001558F9"/>
    <w:rsid w:val="001559BA"/>
    <w:rsid w:val="00155FDE"/>
    <w:rsid w:val="0015638E"/>
    <w:rsid w:val="001564D0"/>
    <w:rsid w:val="001568FA"/>
    <w:rsid w:val="00156C71"/>
    <w:rsid w:val="00157051"/>
    <w:rsid w:val="00157065"/>
    <w:rsid w:val="00157541"/>
    <w:rsid w:val="00160271"/>
    <w:rsid w:val="001616DE"/>
    <w:rsid w:val="0016184F"/>
    <w:rsid w:val="00161BD2"/>
    <w:rsid w:val="00161BFD"/>
    <w:rsid w:val="0016227A"/>
    <w:rsid w:val="00162403"/>
    <w:rsid w:val="00162B2D"/>
    <w:rsid w:val="001636C1"/>
    <w:rsid w:val="00163A28"/>
    <w:rsid w:val="001648D8"/>
    <w:rsid w:val="00165057"/>
    <w:rsid w:val="00165077"/>
    <w:rsid w:val="001650B4"/>
    <w:rsid w:val="00165527"/>
    <w:rsid w:val="00165DF7"/>
    <w:rsid w:val="00167640"/>
    <w:rsid w:val="00167728"/>
    <w:rsid w:val="001678A2"/>
    <w:rsid w:val="00167981"/>
    <w:rsid w:val="00167BA7"/>
    <w:rsid w:val="00170237"/>
    <w:rsid w:val="0017066B"/>
    <w:rsid w:val="00170900"/>
    <w:rsid w:val="00171A3C"/>
    <w:rsid w:val="00171B8F"/>
    <w:rsid w:val="00172023"/>
    <w:rsid w:val="00172286"/>
    <w:rsid w:val="00172693"/>
    <w:rsid w:val="00172860"/>
    <w:rsid w:val="00172A53"/>
    <w:rsid w:val="00172BFB"/>
    <w:rsid w:val="00172D1F"/>
    <w:rsid w:val="001738D0"/>
    <w:rsid w:val="00173B57"/>
    <w:rsid w:val="00174238"/>
    <w:rsid w:val="00174390"/>
    <w:rsid w:val="0017456D"/>
    <w:rsid w:val="001745D5"/>
    <w:rsid w:val="001745DE"/>
    <w:rsid w:val="00175C0A"/>
    <w:rsid w:val="00175D26"/>
    <w:rsid w:val="00175DF7"/>
    <w:rsid w:val="0017632C"/>
    <w:rsid w:val="00176689"/>
    <w:rsid w:val="00177165"/>
    <w:rsid w:val="0017735E"/>
    <w:rsid w:val="00177C22"/>
    <w:rsid w:val="00180079"/>
    <w:rsid w:val="00180CC2"/>
    <w:rsid w:val="00180F11"/>
    <w:rsid w:val="00180F98"/>
    <w:rsid w:val="001810F4"/>
    <w:rsid w:val="00181121"/>
    <w:rsid w:val="001811DC"/>
    <w:rsid w:val="001814CB"/>
    <w:rsid w:val="001815FB"/>
    <w:rsid w:val="00181873"/>
    <w:rsid w:val="00181BBA"/>
    <w:rsid w:val="00181E1E"/>
    <w:rsid w:val="00181F36"/>
    <w:rsid w:val="001820D6"/>
    <w:rsid w:val="001821E6"/>
    <w:rsid w:val="001823AB"/>
    <w:rsid w:val="00182730"/>
    <w:rsid w:val="00182D49"/>
    <w:rsid w:val="0018305D"/>
    <w:rsid w:val="00183AC6"/>
    <w:rsid w:val="00184BCA"/>
    <w:rsid w:val="001858F0"/>
    <w:rsid w:val="00185904"/>
    <w:rsid w:val="00186654"/>
    <w:rsid w:val="00186D91"/>
    <w:rsid w:val="00186F2D"/>
    <w:rsid w:val="00187A94"/>
    <w:rsid w:val="00187DEC"/>
    <w:rsid w:val="001906D3"/>
    <w:rsid w:val="0019096F"/>
    <w:rsid w:val="00191113"/>
    <w:rsid w:val="001912E4"/>
    <w:rsid w:val="00191F48"/>
    <w:rsid w:val="00192547"/>
    <w:rsid w:val="00192D3B"/>
    <w:rsid w:val="00192E70"/>
    <w:rsid w:val="001932AE"/>
    <w:rsid w:val="001938A9"/>
    <w:rsid w:val="00194140"/>
    <w:rsid w:val="001943E2"/>
    <w:rsid w:val="00195DFD"/>
    <w:rsid w:val="00195ED5"/>
    <w:rsid w:val="00196862"/>
    <w:rsid w:val="00196962"/>
    <w:rsid w:val="00196E77"/>
    <w:rsid w:val="0019757D"/>
    <w:rsid w:val="00197733"/>
    <w:rsid w:val="00197C45"/>
    <w:rsid w:val="00197DBA"/>
    <w:rsid w:val="00197ED1"/>
    <w:rsid w:val="00197F28"/>
    <w:rsid w:val="001A0073"/>
    <w:rsid w:val="001A06C4"/>
    <w:rsid w:val="001A0EDE"/>
    <w:rsid w:val="001A10D7"/>
    <w:rsid w:val="001A12C0"/>
    <w:rsid w:val="001A18F2"/>
    <w:rsid w:val="001A1B97"/>
    <w:rsid w:val="001A39DF"/>
    <w:rsid w:val="001A3FF3"/>
    <w:rsid w:val="001A4527"/>
    <w:rsid w:val="001A4777"/>
    <w:rsid w:val="001A4B73"/>
    <w:rsid w:val="001A52CB"/>
    <w:rsid w:val="001A556D"/>
    <w:rsid w:val="001A56CA"/>
    <w:rsid w:val="001A5CA0"/>
    <w:rsid w:val="001A608B"/>
    <w:rsid w:val="001A6151"/>
    <w:rsid w:val="001A6373"/>
    <w:rsid w:val="001A6912"/>
    <w:rsid w:val="001A7919"/>
    <w:rsid w:val="001A7CCE"/>
    <w:rsid w:val="001B00E5"/>
    <w:rsid w:val="001B0470"/>
    <w:rsid w:val="001B0653"/>
    <w:rsid w:val="001B1369"/>
    <w:rsid w:val="001B195A"/>
    <w:rsid w:val="001B1BB6"/>
    <w:rsid w:val="001B2676"/>
    <w:rsid w:val="001B28CF"/>
    <w:rsid w:val="001B334B"/>
    <w:rsid w:val="001B33E4"/>
    <w:rsid w:val="001B349D"/>
    <w:rsid w:val="001B3845"/>
    <w:rsid w:val="001B3C1D"/>
    <w:rsid w:val="001B42A5"/>
    <w:rsid w:val="001B4534"/>
    <w:rsid w:val="001B4763"/>
    <w:rsid w:val="001B4B52"/>
    <w:rsid w:val="001B4F88"/>
    <w:rsid w:val="001B62A4"/>
    <w:rsid w:val="001B7573"/>
    <w:rsid w:val="001B7677"/>
    <w:rsid w:val="001B7C18"/>
    <w:rsid w:val="001B7EFD"/>
    <w:rsid w:val="001C010B"/>
    <w:rsid w:val="001C07B1"/>
    <w:rsid w:val="001C0D3E"/>
    <w:rsid w:val="001C1311"/>
    <w:rsid w:val="001C172F"/>
    <w:rsid w:val="001C1984"/>
    <w:rsid w:val="001C1D57"/>
    <w:rsid w:val="001C1DFE"/>
    <w:rsid w:val="001C1F1A"/>
    <w:rsid w:val="001C2689"/>
    <w:rsid w:val="001C36EF"/>
    <w:rsid w:val="001C4068"/>
    <w:rsid w:val="001C42C8"/>
    <w:rsid w:val="001C4360"/>
    <w:rsid w:val="001C452E"/>
    <w:rsid w:val="001C5279"/>
    <w:rsid w:val="001C54D8"/>
    <w:rsid w:val="001C56AB"/>
    <w:rsid w:val="001C6E21"/>
    <w:rsid w:val="001C7D79"/>
    <w:rsid w:val="001C7E4D"/>
    <w:rsid w:val="001D01F4"/>
    <w:rsid w:val="001D032C"/>
    <w:rsid w:val="001D08EC"/>
    <w:rsid w:val="001D0B6F"/>
    <w:rsid w:val="001D0FAF"/>
    <w:rsid w:val="001D112D"/>
    <w:rsid w:val="001D18A5"/>
    <w:rsid w:val="001D1A60"/>
    <w:rsid w:val="001D1EBB"/>
    <w:rsid w:val="001D28B6"/>
    <w:rsid w:val="001D2DBC"/>
    <w:rsid w:val="001D35DF"/>
    <w:rsid w:val="001D3FA5"/>
    <w:rsid w:val="001D3FDC"/>
    <w:rsid w:val="001D4143"/>
    <w:rsid w:val="001D43A9"/>
    <w:rsid w:val="001D45B4"/>
    <w:rsid w:val="001D477F"/>
    <w:rsid w:val="001D4ADA"/>
    <w:rsid w:val="001D4BF3"/>
    <w:rsid w:val="001D4EE3"/>
    <w:rsid w:val="001D4F38"/>
    <w:rsid w:val="001D598F"/>
    <w:rsid w:val="001D5DE6"/>
    <w:rsid w:val="001D62C8"/>
    <w:rsid w:val="001D6822"/>
    <w:rsid w:val="001D6978"/>
    <w:rsid w:val="001D6DB4"/>
    <w:rsid w:val="001D75AA"/>
    <w:rsid w:val="001E00C9"/>
    <w:rsid w:val="001E02A8"/>
    <w:rsid w:val="001E0C5D"/>
    <w:rsid w:val="001E1955"/>
    <w:rsid w:val="001E1987"/>
    <w:rsid w:val="001E1F07"/>
    <w:rsid w:val="001E2562"/>
    <w:rsid w:val="001E25D8"/>
    <w:rsid w:val="001E3233"/>
    <w:rsid w:val="001E3610"/>
    <w:rsid w:val="001E37E4"/>
    <w:rsid w:val="001E3A7F"/>
    <w:rsid w:val="001E6259"/>
    <w:rsid w:val="001E6D97"/>
    <w:rsid w:val="001E6E49"/>
    <w:rsid w:val="001E724A"/>
    <w:rsid w:val="001E7305"/>
    <w:rsid w:val="001E77D1"/>
    <w:rsid w:val="001E7B8C"/>
    <w:rsid w:val="001F0771"/>
    <w:rsid w:val="001F0E31"/>
    <w:rsid w:val="001F111E"/>
    <w:rsid w:val="001F15E7"/>
    <w:rsid w:val="001F1883"/>
    <w:rsid w:val="001F1A50"/>
    <w:rsid w:val="001F1B1B"/>
    <w:rsid w:val="001F20D0"/>
    <w:rsid w:val="001F26F1"/>
    <w:rsid w:val="001F27C1"/>
    <w:rsid w:val="001F27DB"/>
    <w:rsid w:val="001F2A49"/>
    <w:rsid w:val="001F2B0A"/>
    <w:rsid w:val="001F2C5E"/>
    <w:rsid w:val="001F2C74"/>
    <w:rsid w:val="001F32CB"/>
    <w:rsid w:val="001F365A"/>
    <w:rsid w:val="001F424F"/>
    <w:rsid w:val="001F48B9"/>
    <w:rsid w:val="001F4AF6"/>
    <w:rsid w:val="001F513F"/>
    <w:rsid w:val="001F51D7"/>
    <w:rsid w:val="001F523F"/>
    <w:rsid w:val="001F54E2"/>
    <w:rsid w:val="001F5805"/>
    <w:rsid w:val="001F5C41"/>
    <w:rsid w:val="001F5F37"/>
    <w:rsid w:val="001F63E0"/>
    <w:rsid w:val="001F6E62"/>
    <w:rsid w:val="001F77E7"/>
    <w:rsid w:val="001F7DE1"/>
    <w:rsid w:val="00200E63"/>
    <w:rsid w:val="00200F22"/>
    <w:rsid w:val="00201965"/>
    <w:rsid w:val="00201AFD"/>
    <w:rsid w:val="00202501"/>
    <w:rsid w:val="00203550"/>
    <w:rsid w:val="00203A44"/>
    <w:rsid w:val="002040DC"/>
    <w:rsid w:val="00204153"/>
    <w:rsid w:val="0020483F"/>
    <w:rsid w:val="00205200"/>
    <w:rsid w:val="002053A3"/>
    <w:rsid w:val="0020546F"/>
    <w:rsid w:val="002057AD"/>
    <w:rsid w:val="00205AAF"/>
    <w:rsid w:val="0020614F"/>
    <w:rsid w:val="00206FA3"/>
    <w:rsid w:val="00207338"/>
    <w:rsid w:val="002076FC"/>
    <w:rsid w:val="00207AB4"/>
    <w:rsid w:val="00207B85"/>
    <w:rsid w:val="00207F98"/>
    <w:rsid w:val="002101E8"/>
    <w:rsid w:val="002108D0"/>
    <w:rsid w:val="00211006"/>
    <w:rsid w:val="00211352"/>
    <w:rsid w:val="00211BE6"/>
    <w:rsid w:val="00211E3A"/>
    <w:rsid w:val="00211F8D"/>
    <w:rsid w:val="0021254E"/>
    <w:rsid w:val="0021319D"/>
    <w:rsid w:val="00213E7E"/>
    <w:rsid w:val="00214AB1"/>
    <w:rsid w:val="00214D18"/>
    <w:rsid w:val="002153FC"/>
    <w:rsid w:val="0021616B"/>
    <w:rsid w:val="00217238"/>
    <w:rsid w:val="00217397"/>
    <w:rsid w:val="002173A4"/>
    <w:rsid w:val="002176F7"/>
    <w:rsid w:val="00217737"/>
    <w:rsid w:val="00217F1A"/>
    <w:rsid w:val="00217FB1"/>
    <w:rsid w:val="00220717"/>
    <w:rsid w:val="00220CD7"/>
    <w:rsid w:val="00221B2A"/>
    <w:rsid w:val="00222EC7"/>
    <w:rsid w:val="00223ABF"/>
    <w:rsid w:val="00223CEA"/>
    <w:rsid w:val="00223EFA"/>
    <w:rsid w:val="00224F19"/>
    <w:rsid w:val="002251B9"/>
    <w:rsid w:val="00225E54"/>
    <w:rsid w:val="002261B0"/>
    <w:rsid w:val="002262AA"/>
    <w:rsid w:val="00226545"/>
    <w:rsid w:val="002265C2"/>
    <w:rsid w:val="0022732E"/>
    <w:rsid w:val="00227685"/>
    <w:rsid w:val="00227D6B"/>
    <w:rsid w:val="00230B0D"/>
    <w:rsid w:val="00231601"/>
    <w:rsid w:val="002318F8"/>
    <w:rsid w:val="00231A2D"/>
    <w:rsid w:val="00231B9D"/>
    <w:rsid w:val="002329BF"/>
    <w:rsid w:val="00233135"/>
    <w:rsid w:val="00233452"/>
    <w:rsid w:val="00233935"/>
    <w:rsid w:val="0023493E"/>
    <w:rsid w:val="00236C24"/>
    <w:rsid w:val="00236FCC"/>
    <w:rsid w:val="00237352"/>
    <w:rsid w:val="0023786F"/>
    <w:rsid w:val="00237CF2"/>
    <w:rsid w:val="00237E63"/>
    <w:rsid w:val="00240130"/>
    <w:rsid w:val="00240157"/>
    <w:rsid w:val="00240457"/>
    <w:rsid w:val="00240CBF"/>
    <w:rsid w:val="00240D1D"/>
    <w:rsid w:val="00241484"/>
    <w:rsid w:val="00241EE5"/>
    <w:rsid w:val="00242947"/>
    <w:rsid w:val="00242992"/>
    <w:rsid w:val="00242AD5"/>
    <w:rsid w:val="00243DBD"/>
    <w:rsid w:val="0024486D"/>
    <w:rsid w:val="00244D90"/>
    <w:rsid w:val="002461C6"/>
    <w:rsid w:val="00247446"/>
    <w:rsid w:val="002477E4"/>
    <w:rsid w:val="0024783C"/>
    <w:rsid w:val="002500FE"/>
    <w:rsid w:val="0025025F"/>
    <w:rsid w:val="00250B7F"/>
    <w:rsid w:val="00250C71"/>
    <w:rsid w:val="0025130E"/>
    <w:rsid w:val="00251383"/>
    <w:rsid w:val="002515A6"/>
    <w:rsid w:val="002516B7"/>
    <w:rsid w:val="00251DEA"/>
    <w:rsid w:val="00251EDF"/>
    <w:rsid w:val="002525BD"/>
    <w:rsid w:val="0025267F"/>
    <w:rsid w:val="002529C3"/>
    <w:rsid w:val="00253BF8"/>
    <w:rsid w:val="00253CCE"/>
    <w:rsid w:val="00254201"/>
    <w:rsid w:val="00254B84"/>
    <w:rsid w:val="002572D3"/>
    <w:rsid w:val="00260FB3"/>
    <w:rsid w:val="00262190"/>
    <w:rsid w:val="002627E7"/>
    <w:rsid w:val="00262962"/>
    <w:rsid w:val="00262B24"/>
    <w:rsid w:val="00262DC0"/>
    <w:rsid w:val="00263FD1"/>
    <w:rsid w:val="00264145"/>
    <w:rsid w:val="002641EC"/>
    <w:rsid w:val="00264507"/>
    <w:rsid w:val="002648C5"/>
    <w:rsid w:val="00264FA1"/>
    <w:rsid w:val="00265DBD"/>
    <w:rsid w:val="0026618D"/>
    <w:rsid w:val="002669A8"/>
    <w:rsid w:val="00266B1A"/>
    <w:rsid w:val="002700A4"/>
    <w:rsid w:val="00270219"/>
    <w:rsid w:val="0027158D"/>
    <w:rsid w:val="00271B70"/>
    <w:rsid w:val="00272896"/>
    <w:rsid w:val="002732E1"/>
    <w:rsid w:val="002734E3"/>
    <w:rsid w:val="002736D2"/>
    <w:rsid w:val="00274324"/>
    <w:rsid w:val="00274AC5"/>
    <w:rsid w:val="00275710"/>
    <w:rsid w:val="00275BC2"/>
    <w:rsid w:val="00275C75"/>
    <w:rsid w:val="00276538"/>
    <w:rsid w:val="00276C2E"/>
    <w:rsid w:val="002773DC"/>
    <w:rsid w:val="00277A94"/>
    <w:rsid w:val="00277E33"/>
    <w:rsid w:val="00277F10"/>
    <w:rsid w:val="00280120"/>
    <w:rsid w:val="0028025B"/>
    <w:rsid w:val="0028042D"/>
    <w:rsid w:val="002804DA"/>
    <w:rsid w:val="00280E84"/>
    <w:rsid w:val="0028151E"/>
    <w:rsid w:val="00281ACD"/>
    <w:rsid w:val="00281BE9"/>
    <w:rsid w:val="002823C0"/>
    <w:rsid w:val="00282643"/>
    <w:rsid w:val="002826B3"/>
    <w:rsid w:val="0028288F"/>
    <w:rsid w:val="0028338B"/>
    <w:rsid w:val="00284C71"/>
    <w:rsid w:val="00285147"/>
    <w:rsid w:val="002852FC"/>
    <w:rsid w:val="0028562E"/>
    <w:rsid w:val="0028599B"/>
    <w:rsid w:val="002859C5"/>
    <w:rsid w:val="00285AEB"/>
    <w:rsid w:val="00285C74"/>
    <w:rsid w:val="00285DCD"/>
    <w:rsid w:val="00285E4A"/>
    <w:rsid w:val="00286D8E"/>
    <w:rsid w:val="00287A15"/>
    <w:rsid w:val="002903F3"/>
    <w:rsid w:val="00290459"/>
    <w:rsid w:val="00291215"/>
    <w:rsid w:val="00293231"/>
    <w:rsid w:val="0029334E"/>
    <w:rsid w:val="00293BF6"/>
    <w:rsid w:val="002941B3"/>
    <w:rsid w:val="00294347"/>
    <w:rsid w:val="002943E6"/>
    <w:rsid w:val="00294774"/>
    <w:rsid w:val="0029479F"/>
    <w:rsid w:val="00294A54"/>
    <w:rsid w:val="00294BCD"/>
    <w:rsid w:val="0029534D"/>
    <w:rsid w:val="0029545B"/>
    <w:rsid w:val="00295EC7"/>
    <w:rsid w:val="00296104"/>
    <w:rsid w:val="0029611E"/>
    <w:rsid w:val="002962FE"/>
    <w:rsid w:val="00296D7A"/>
    <w:rsid w:val="002A01C9"/>
    <w:rsid w:val="002A02F0"/>
    <w:rsid w:val="002A0F56"/>
    <w:rsid w:val="002A13B3"/>
    <w:rsid w:val="002A19C8"/>
    <w:rsid w:val="002A2AFF"/>
    <w:rsid w:val="002A3B1C"/>
    <w:rsid w:val="002A5840"/>
    <w:rsid w:val="002A6DCB"/>
    <w:rsid w:val="002A79A4"/>
    <w:rsid w:val="002A7A21"/>
    <w:rsid w:val="002B03EA"/>
    <w:rsid w:val="002B0951"/>
    <w:rsid w:val="002B0D1F"/>
    <w:rsid w:val="002B0F8D"/>
    <w:rsid w:val="002B14A2"/>
    <w:rsid w:val="002B1AD3"/>
    <w:rsid w:val="002B1B05"/>
    <w:rsid w:val="002B1B58"/>
    <w:rsid w:val="002B1B87"/>
    <w:rsid w:val="002B1CDD"/>
    <w:rsid w:val="002B1D4D"/>
    <w:rsid w:val="002B1E95"/>
    <w:rsid w:val="002B272F"/>
    <w:rsid w:val="002B2961"/>
    <w:rsid w:val="002B32C8"/>
    <w:rsid w:val="002B35A0"/>
    <w:rsid w:val="002B4672"/>
    <w:rsid w:val="002B4F11"/>
    <w:rsid w:val="002B6150"/>
    <w:rsid w:val="002B6542"/>
    <w:rsid w:val="002B6928"/>
    <w:rsid w:val="002B7035"/>
    <w:rsid w:val="002B7F94"/>
    <w:rsid w:val="002C0680"/>
    <w:rsid w:val="002C0A63"/>
    <w:rsid w:val="002C0BF2"/>
    <w:rsid w:val="002C198C"/>
    <w:rsid w:val="002C1CA5"/>
    <w:rsid w:val="002C2056"/>
    <w:rsid w:val="002C2DC7"/>
    <w:rsid w:val="002C2E67"/>
    <w:rsid w:val="002C34B4"/>
    <w:rsid w:val="002C4150"/>
    <w:rsid w:val="002C4FE9"/>
    <w:rsid w:val="002C55B5"/>
    <w:rsid w:val="002C5683"/>
    <w:rsid w:val="002C579E"/>
    <w:rsid w:val="002C5982"/>
    <w:rsid w:val="002C5EC2"/>
    <w:rsid w:val="002C6CCD"/>
    <w:rsid w:val="002C702B"/>
    <w:rsid w:val="002C7D65"/>
    <w:rsid w:val="002D0400"/>
    <w:rsid w:val="002D17FA"/>
    <w:rsid w:val="002D1C98"/>
    <w:rsid w:val="002D2828"/>
    <w:rsid w:val="002D2A5A"/>
    <w:rsid w:val="002D2F7F"/>
    <w:rsid w:val="002D30E9"/>
    <w:rsid w:val="002D3530"/>
    <w:rsid w:val="002D3F4B"/>
    <w:rsid w:val="002D41FE"/>
    <w:rsid w:val="002D4682"/>
    <w:rsid w:val="002D49E7"/>
    <w:rsid w:val="002D4CEA"/>
    <w:rsid w:val="002D4DF1"/>
    <w:rsid w:val="002D4F17"/>
    <w:rsid w:val="002D567D"/>
    <w:rsid w:val="002D6F0F"/>
    <w:rsid w:val="002D72A5"/>
    <w:rsid w:val="002D72EA"/>
    <w:rsid w:val="002D745D"/>
    <w:rsid w:val="002D78D3"/>
    <w:rsid w:val="002D78D8"/>
    <w:rsid w:val="002D7D60"/>
    <w:rsid w:val="002E04EF"/>
    <w:rsid w:val="002E065C"/>
    <w:rsid w:val="002E06C3"/>
    <w:rsid w:val="002E0B89"/>
    <w:rsid w:val="002E0E0C"/>
    <w:rsid w:val="002E0F52"/>
    <w:rsid w:val="002E11E9"/>
    <w:rsid w:val="002E19EA"/>
    <w:rsid w:val="002E3BE8"/>
    <w:rsid w:val="002E4228"/>
    <w:rsid w:val="002E454D"/>
    <w:rsid w:val="002E4A12"/>
    <w:rsid w:val="002E4AA5"/>
    <w:rsid w:val="002E541F"/>
    <w:rsid w:val="002E580A"/>
    <w:rsid w:val="002E6959"/>
    <w:rsid w:val="002E6CA5"/>
    <w:rsid w:val="002E6F7E"/>
    <w:rsid w:val="002E733A"/>
    <w:rsid w:val="002E759E"/>
    <w:rsid w:val="002E7628"/>
    <w:rsid w:val="002F0CAD"/>
    <w:rsid w:val="002F174B"/>
    <w:rsid w:val="002F1EEB"/>
    <w:rsid w:val="002F2090"/>
    <w:rsid w:val="002F20F8"/>
    <w:rsid w:val="002F2AAD"/>
    <w:rsid w:val="002F3546"/>
    <w:rsid w:val="002F35A5"/>
    <w:rsid w:val="002F3CEB"/>
    <w:rsid w:val="002F3F22"/>
    <w:rsid w:val="002F4051"/>
    <w:rsid w:val="002F4BC2"/>
    <w:rsid w:val="002F5044"/>
    <w:rsid w:val="002F5138"/>
    <w:rsid w:val="002F51F5"/>
    <w:rsid w:val="002F598B"/>
    <w:rsid w:val="002F5B3A"/>
    <w:rsid w:val="002F5E3F"/>
    <w:rsid w:val="002F70DB"/>
    <w:rsid w:val="002F72AD"/>
    <w:rsid w:val="002F7479"/>
    <w:rsid w:val="0030049B"/>
    <w:rsid w:val="0030080F"/>
    <w:rsid w:val="00300974"/>
    <w:rsid w:val="00300AC1"/>
    <w:rsid w:val="003017D0"/>
    <w:rsid w:val="00301D25"/>
    <w:rsid w:val="003020DC"/>
    <w:rsid w:val="00302458"/>
    <w:rsid w:val="003029ED"/>
    <w:rsid w:val="00302DCF"/>
    <w:rsid w:val="0030349D"/>
    <w:rsid w:val="00303ED2"/>
    <w:rsid w:val="00304716"/>
    <w:rsid w:val="00305E57"/>
    <w:rsid w:val="0030629E"/>
    <w:rsid w:val="00306B83"/>
    <w:rsid w:val="003100F3"/>
    <w:rsid w:val="003106AE"/>
    <w:rsid w:val="003110DF"/>
    <w:rsid w:val="003112D0"/>
    <w:rsid w:val="00311CDC"/>
    <w:rsid w:val="00311D07"/>
    <w:rsid w:val="00311F22"/>
    <w:rsid w:val="0031258F"/>
    <w:rsid w:val="00312989"/>
    <w:rsid w:val="00312CC7"/>
    <w:rsid w:val="00312FAA"/>
    <w:rsid w:val="00313174"/>
    <w:rsid w:val="003131C3"/>
    <w:rsid w:val="00313285"/>
    <w:rsid w:val="003133AA"/>
    <w:rsid w:val="00313C6F"/>
    <w:rsid w:val="00314345"/>
    <w:rsid w:val="00314C3D"/>
    <w:rsid w:val="00314F0C"/>
    <w:rsid w:val="00315E2A"/>
    <w:rsid w:val="0031677D"/>
    <w:rsid w:val="00316F0E"/>
    <w:rsid w:val="0031706D"/>
    <w:rsid w:val="00317A5D"/>
    <w:rsid w:val="00320B88"/>
    <w:rsid w:val="0032128A"/>
    <w:rsid w:val="0032209E"/>
    <w:rsid w:val="003220D8"/>
    <w:rsid w:val="003220DD"/>
    <w:rsid w:val="003220E8"/>
    <w:rsid w:val="003225BF"/>
    <w:rsid w:val="00322DDD"/>
    <w:rsid w:val="0032318B"/>
    <w:rsid w:val="00323614"/>
    <w:rsid w:val="0032391F"/>
    <w:rsid w:val="00324689"/>
    <w:rsid w:val="00324DFA"/>
    <w:rsid w:val="003252A7"/>
    <w:rsid w:val="003265A6"/>
    <w:rsid w:val="00326A82"/>
    <w:rsid w:val="00327815"/>
    <w:rsid w:val="00327CE7"/>
    <w:rsid w:val="00327F09"/>
    <w:rsid w:val="003308D1"/>
    <w:rsid w:val="00330A36"/>
    <w:rsid w:val="00331646"/>
    <w:rsid w:val="00331AE5"/>
    <w:rsid w:val="00332092"/>
    <w:rsid w:val="003330AB"/>
    <w:rsid w:val="003330FE"/>
    <w:rsid w:val="00333940"/>
    <w:rsid w:val="00333ACC"/>
    <w:rsid w:val="00333D6E"/>
    <w:rsid w:val="00335023"/>
    <w:rsid w:val="003352F6"/>
    <w:rsid w:val="00335A8C"/>
    <w:rsid w:val="00335AB7"/>
    <w:rsid w:val="00336185"/>
    <w:rsid w:val="00336751"/>
    <w:rsid w:val="00336E76"/>
    <w:rsid w:val="0033721F"/>
    <w:rsid w:val="00337641"/>
    <w:rsid w:val="003377D7"/>
    <w:rsid w:val="00337A4C"/>
    <w:rsid w:val="00337FF0"/>
    <w:rsid w:val="003400F8"/>
    <w:rsid w:val="0034035D"/>
    <w:rsid w:val="00340492"/>
    <w:rsid w:val="003407EE"/>
    <w:rsid w:val="00341004"/>
    <w:rsid w:val="00341F13"/>
    <w:rsid w:val="00341FE0"/>
    <w:rsid w:val="0034289D"/>
    <w:rsid w:val="00342B00"/>
    <w:rsid w:val="00342B5B"/>
    <w:rsid w:val="00342C07"/>
    <w:rsid w:val="00342CF0"/>
    <w:rsid w:val="003430E1"/>
    <w:rsid w:val="00343196"/>
    <w:rsid w:val="0034323E"/>
    <w:rsid w:val="00344360"/>
    <w:rsid w:val="00344D5E"/>
    <w:rsid w:val="00344F06"/>
    <w:rsid w:val="00344F63"/>
    <w:rsid w:val="003450DB"/>
    <w:rsid w:val="003452BE"/>
    <w:rsid w:val="00345380"/>
    <w:rsid w:val="00345439"/>
    <w:rsid w:val="00345553"/>
    <w:rsid w:val="00345927"/>
    <w:rsid w:val="00345947"/>
    <w:rsid w:val="00345D16"/>
    <w:rsid w:val="00345E80"/>
    <w:rsid w:val="00345EAE"/>
    <w:rsid w:val="00346106"/>
    <w:rsid w:val="003462FB"/>
    <w:rsid w:val="003468F1"/>
    <w:rsid w:val="00346B26"/>
    <w:rsid w:val="00346B99"/>
    <w:rsid w:val="003473FA"/>
    <w:rsid w:val="00347DA0"/>
    <w:rsid w:val="0035065B"/>
    <w:rsid w:val="00350870"/>
    <w:rsid w:val="00351330"/>
    <w:rsid w:val="00351521"/>
    <w:rsid w:val="00351788"/>
    <w:rsid w:val="00351A8A"/>
    <w:rsid w:val="00351C89"/>
    <w:rsid w:val="00352771"/>
    <w:rsid w:val="003529EA"/>
    <w:rsid w:val="00352CD3"/>
    <w:rsid w:val="00352FB2"/>
    <w:rsid w:val="00353B63"/>
    <w:rsid w:val="00353B9C"/>
    <w:rsid w:val="00353BA9"/>
    <w:rsid w:val="003540CE"/>
    <w:rsid w:val="003546FE"/>
    <w:rsid w:val="00354B77"/>
    <w:rsid w:val="00354B88"/>
    <w:rsid w:val="00355329"/>
    <w:rsid w:val="00355D23"/>
    <w:rsid w:val="0035620B"/>
    <w:rsid w:val="00356CBE"/>
    <w:rsid w:val="00357974"/>
    <w:rsid w:val="00357EE6"/>
    <w:rsid w:val="00361149"/>
    <w:rsid w:val="003616B6"/>
    <w:rsid w:val="00361B80"/>
    <w:rsid w:val="00361EB9"/>
    <w:rsid w:val="00361EBC"/>
    <w:rsid w:val="003627E1"/>
    <w:rsid w:val="00362E2B"/>
    <w:rsid w:val="00363080"/>
    <w:rsid w:val="003633A3"/>
    <w:rsid w:val="003636C7"/>
    <w:rsid w:val="00363B77"/>
    <w:rsid w:val="00363D50"/>
    <w:rsid w:val="00364502"/>
    <w:rsid w:val="0036481B"/>
    <w:rsid w:val="00364BA8"/>
    <w:rsid w:val="00364DF1"/>
    <w:rsid w:val="00364EC9"/>
    <w:rsid w:val="00365071"/>
    <w:rsid w:val="0036577D"/>
    <w:rsid w:val="003658FD"/>
    <w:rsid w:val="00365F3C"/>
    <w:rsid w:val="00366048"/>
    <w:rsid w:val="0036609F"/>
    <w:rsid w:val="0036736F"/>
    <w:rsid w:val="00367492"/>
    <w:rsid w:val="00367D10"/>
    <w:rsid w:val="00370541"/>
    <w:rsid w:val="0037070E"/>
    <w:rsid w:val="00370E81"/>
    <w:rsid w:val="00371057"/>
    <w:rsid w:val="003721F8"/>
    <w:rsid w:val="00372EB1"/>
    <w:rsid w:val="00373150"/>
    <w:rsid w:val="003732F9"/>
    <w:rsid w:val="003733DF"/>
    <w:rsid w:val="00373426"/>
    <w:rsid w:val="003735EF"/>
    <w:rsid w:val="00373DDF"/>
    <w:rsid w:val="00373DE9"/>
    <w:rsid w:val="00374FAD"/>
    <w:rsid w:val="00374FAF"/>
    <w:rsid w:val="0037541B"/>
    <w:rsid w:val="00375578"/>
    <w:rsid w:val="00375726"/>
    <w:rsid w:val="00375BAD"/>
    <w:rsid w:val="00375BC8"/>
    <w:rsid w:val="00375E44"/>
    <w:rsid w:val="00376811"/>
    <w:rsid w:val="0037734B"/>
    <w:rsid w:val="0037737A"/>
    <w:rsid w:val="003774DB"/>
    <w:rsid w:val="00377B96"/>
    <w:rsid w:val="0038109F"/>
    <w:rsid w:val="00381D60"/>
    <w:rsid w:val="00381DD0"/>
    <w:rsid w:val="00382EC5"/>
    <w:rsid w:val="003839FD"/>
    <w:rsid w:val="00383FC1"/>
    <w:rsid w:val="003848DA"/>
    <w:rsid w:val="003849ED"/>
    <w:rsid w:val="00384F06"/>
    <w:rsid w:val="00384F27"/>
    <w:rsid w:val="0038590C"/>
    <w:rsid w:val="00386A55"/>
    <w:rsid w:val="00386C60"/>
    <w:rsid w:val="00387493"/>
    <w:rsid w:val="00387C78"/>
    <w:rsid w:val="00387D3F"/>
    <w:rsid w:val="00390148"/>
    <w:rsid w:val="003909A1"/>
    <w:rsid w:val="00390C63"/>
    <w:rsid w:val="00390EF3"/>
    <w:rsid w:val="00391DFC"/>
    <w:rsid w:val="003926D5"/>
    <w:rsid w:val="00393239"/>
    <w:rsid w:val="00393514"/>
    <w:rsid w:val="00393782"/>
    <w:rsid w:val="0039382F"/>
    <w:rsid w:val="00393B7D"/>
    <w:rsid w:val="00393C59"/>
    <w:rsid w:val="00393DF4"/>
    <w:rsid w:val="00395C9D"/>
    <w:rsid w:val="00397780"/>
    <w:rsid w:val="003A0279"/>
    <w:rsid w:val="003A0E85"/>
    <w:rsid w:val="003A0EC4"/>
    <w:rsid w:val="003A1168"/>
    <w:rsid w:val="003A177D"/>
    <w:rsid w:val="003A17E4"/>
    <w:rsid w:val="003A22E5"/>
    <w:rsid w:val="003A2585"/>
    <w:rsid w:val="003A2CE1"/>
    <w:rsid w:val="003A2DB3"/>
    <w:rsid w:val="003A342C"/>
    <w:rsid w:val="003A3598"/>
    <w:rsid w:val="003A3A1E"/>
    <w:rsid w:val="003A3B6E"/>
    <w:rsid w:val="003A3BB6"/>
    <w:rsid w:val="003A3C5F"/>
    <w:rsid w:val="003A3F5D"/>
    <w:rsid w:val="003A4A54"/>
    <w:rsid w:val="003A4DCB"/>
    <w:rsid w:val="003A56B1"/>
    <w:rsid w:val="003A5F5A"/>
    <w:rsid w:val="003A7478"/>
    <w:rsid w:val="003A79E3"/>
    <w:rsid w:val="003A7C63"/>
    <w:rsid w:val="003B13AD"/>
    <w:rsid w:val="003B1A5E"/>
    <w:rsid w:val="003B2047"/>
    <w:rsid w:val="003B2F2B"/>
    <w:rsid w:val="003B310D"/>
    <w:rsid w:val="003B32CE"/>
    <w:rsid w:val="003B3339"/>
    <w:rsid w:val="003B3C44"/>
    <w:rsid w:val="003B3EFF"/>
    <w:rsid w:val="003B41DF"/>
    <w:rsid w:val="003B4267"/>
    <w:rsid w:val="003B4378"/>
    <w:rsid w:val="003B4643"/>
    <w:rsid w:val="003B4ACF"/>
    <w:rsid w:val="003B536C"/>
    <w:rsid w:val="003B55C8"/>
    <w:rsid w:val="003B5BA4"/>
    <w:rsid w:val="003B5D4A"/>
    <w:rsid w:val="003B60F8"/>
    <w:rsid w:val="003B615B"/>
    <w:rsid w:val="003B7760"/>
    <w:rsid w:val="003B7F1A"/>
    <w:rsid w:val="003C15F8"/>
    <w:rsid w:val="003C1AE3"/>
    <w:rsid w:val="003C228C"/>
    <w:rsid w:val="003C275D"/>
    <w:rsid w:val="003C2A95"/>
    <w:rsid w:val="003C2C4E"/>
    <w:rsid w:val="003C3005"/>
    <w:rsid w:val="003C3548"/>
    <w:rsid w:val="003C3631"/>
    <w:rsid w:val="003C39D5"/>
    <w:rsid w:val="003C3CA1"/>
    <w:rsid w:val="003C3FCA"/>
    <w:rsid w:val="003C4454"/>
    <w:rsid w:val="003C4ABA"/>
    <w:rsid w:val="003C4D65"/>
    <w:rsid w:val="003C5C89"/>
    <w:rsid w:val="003C5FB1"/>
    <w:rsid w:val="003C7E95"/>
    <w:rsid w:val="003D0174"/>
    <w:rsid w:val="003D03A4"/>
    <w:rsid w:val="003D2212"/>
    <w:rsid w:val="003D27C0"/>
    <w:rsid w:val="003D2CB7"/>
    <w:rsid w:val="003D2EEE"/>
    <w:rsid w:val="003D397E"/>
    <w:rsid w:val="003D3ECE"/>
    <w:rsid w:val="003D3ED6"/>
    <w:rsid w:val="003D3F5A"/>
    <w:rsid w:val="003D43CE"/>
    <w:rsid w:val="003D445F"/>
    <w:rsid w:val="003D4465"/>
    <w:rsid w:val="003D5672"/>
    <w:rsid w:val="003D58B2"/>
    <w:rsid w:val="003D6669"/>
    <w:rsid w:val="003D70DB"/>
    <w:rsid w:val="003D70F1"/>
    <w:rsid w:val="003D722C"/>
    <w:rsid w:val="003D7EE3"/>
    <w:rsid w:val="003D7FCB"/>
    <w:rsid w:val="003E0144"/>
    <w:rsid w:val="003E0167"/>
    <w:rsid w:val="003E0190"/>
    <w:rsid w:val="003E01D2"/>
    <w:rsid w:val="003E1AC1"/>
    <w:rsid w:val="003E1BB1"/>
    <w:rsid w:val="003E1BCF"/>
    <w:rsid w:val="003E1DEE"/>
    <w:rsid w:val="003E2012"/>
    <w:rsid w:val="003E2721"/>
    <w:rsid w:val="003E3B73"/>
    <w:rsid w:val="003E44DB"/>
    <w:rsid w:val="003E46E1"/>
    <w:rsid w:val="003E4C33"/>
    <w:rsid w:val="003E5568"/>
    <w:rsid w:val="003E5CD2"/>
    <w:rsid w:val="003E63C1"/>
    <w:rsid w:val="003E7837"/>
    <w:rsid w:val="003F0705"/>
    <w:rsid w:val="003F09B2"/>
    <w:rsid w:val="003F0D4B"/>
    <w:rsid w:val="003F1035"/>
    <w:rsid w:val="003F1597"/>
    <w:rsid w:val="003F2186"/>
    <w:rsid w:val="003F23AC"/>
    <w:rsid w:val="003F2DA3"/>
    <w:rsid w:val="003F30D7"/>
    <w:rsid w:val="003F317D"/>
    <w:rsid w:val="003F450F"/>
    <w:rsid w:val="003F47D2"/>
    <w:rsid w:val="003F4F76"/>
    <w:rsid w:val="003F5344"/>
    <w:rsid w:val="003F5741"/>
    <w:rsid w:val="003F5E84"/>
    <w:rsid w:val="003F5FDB"/>
    <w:rsid w:val="003F6A73"/>
    <w:rsid w:val="003F6FD7"/>
    <w:rsid w:val="003F704F"/>
    <w:rsid w:val="003F723A"/>
    <w:rsid w:val="00400A44"/>
    <w:rsid w:val="0040437A"/>
    <w:rsid w:val="00404521"/>
    <w:rsid w:val="004047C4"/>
    <w:rsid w:val="00405769"/>
    <w:rsid w:val="00405A50"/>
    <w:rsid w:val="00405AA8"/>
    <w:rsid w:val="00405DD0"/>
    <w:rsid w:val="004062D1"/>
    <w:rsid w:val="00406509"/>
    <w:rsid w:val="0040691C"/>
    <w:rsid w:val="004069D6"/>
    <w:rsid w:val="00406C00"/>
    <w:rsid w:val="00407183"/>
    <w:rsid w:val="0040729A"/>
    <w:rsid w:val="004078A1"/>
    <w:rsid w:val="00407AC3"/>
    <w:rsid w:val="00407D0C"/>
    <w:rsid w:val="0041010B"/>
    <w:rsid w:val="004101DB"/>
    <w:rsid w:val="00410548"/>
    <w:rsid w:val="00410733"/>
    <w:rsid w:val="00410AB6"/>
    <w:rsid w:val="00411048"/>
    <w:rsid w:val="004114E2"/>
    <w:rsid w:val="00411A47"/>
    <w:rsid w:val="00411B4C"/>
    <w:rsid w:val="00412102"/>
    <w:rsid w:val="00412151"/>
    <w:rsid w:val="0041235F"/>
    <w:rsid w:val="00412836"/>
    <w:rsid w:val="004129DB"/>
    <w:rsid w:val="00412A24"/>
    <w:rsid w:val="00413275"/>
    <w:rsid w:val="0041343B"/>
    <w:rsid w:val="00414A84"/>
    <w:rsid w:val="00414C42"/>
    <w:rsid w:val="00414F67"/>
    <w:rsid w:val="0041501E"/>
    <w:rsid w:val="00415862"/>
    <w:rsid w:val="0041610B"/>
    <w:rsid w:val="004171B1"/>
    <w:rsid w:val="004173B2"/>
    <w:rsid w:val="0041745D"/>
    <w:rsid w:val="004177BE"/>
    <w:rsid w:val="004177F2"/>
    <w:rsid w:val="00417EA7"/>
    <w:rsid w:val="00417F6E"/>
    <w:rsid w:val="0042068E"/>
    <w:rsid w:val="00421029"/>
    <w:rsid w:val="0042109B"/>
    <w:rsid w:val="0042137E"/>
    <w:rsid w:val="0042140E"/>
    <w:rsid w:val="00421454"/>
    <w:rsid w:val="00421DF1"/>
    <w:rsid w:val="00421E2F"/>
    <w:rsid w:val="0042345B"/>
    <w:rsid w:val="00423607"/>
    <w:rsid w:val="00423B94"/>
    <w:rsid w:val="00423DFB"/>
    <w:rsid w:val="00423ED2"/>
    <w:rsid w:val="0042478E"/>
    <w:rsid w:val="004250C4"/>
    <w:rsid w:val="004250C6"/>
    <w:rsid w:val="0042534C"/>
    <w:rsid w:val="00425436"/>
    <w:rsid w:val="0042577F"/>
    <w:rsid w:val="004257E2"/>
    <w:rsid w:val="004262FC"/>
    <w:rsid w:val="0042661E"/>
    <w:rsid w:val="00426C41"/>
    <w:rsid w:val="00426C8A"/>
    <w:rsid w:val="00426F80"/>
    <w:rsid w:val="004278AD"/>
    <w:rsid w:val="00427944"/>
    <w:rsid w:val="00427B76"/>
    <w:rsid w:val="00427C54"/>
    <w:rsid w:val="0043025F"/>
    <w:rsid w:val="004319CB"/>
    <w:rsid w:val="00431F0C"/>
    <w:rsid w:val="00432233"/>
    <w:rsid w:val="0043230E"/>
    <w:rsid w:val="0043240F"/>
    <w:rsid w:val="00432461"/>
    <w:rsid w:val="00432688"/>
    <w:rsid w:val="0043294D"/>
    <w:rsid w:val="00432CAA"/>
    <w:rsid w:val="00432EAC"/>
    <w:rsid w:val="00433BC7"/>
    <w:rsid w:val="00433D00"/>
    <w:rsid w:val="0043408D"/>
    <w:rsid w:val="004347F5"/>
    <w:rsid w:val="00434E20"/>
    <w:rsid w:val="004352D6"/>
    <w:rsid w:val="00435406"/>
    <w:rsid w:val="0043552B"/>
    <w:rsid w:val="00435663"/>
    <w:rsid w:val="00435EA0"/>
    <w:rsid w:val="0043673C"/>
    <w:rsid w:val="00436CAC"/>
    <w:rsid w:val="00436E59"/>
    <w:rsid w:val="004370B2"/>
    <w:rsid w:val="004374A3"/>
    <w:rsid w:val="00437F0C"/>
    <w:rsid w:val="00441C1F"/>
    <w:rsid w:val="00441E21"/>
    <w:rsid w:val="00442103"/>
    <w:rsid w:val="0044274E"/>
    <w:rsid w:val="004428C7"/>
    <w:rsid w:val="00442E59"/>
    <w:rsid w:val="00442E94"/>
    <w:rsid w:val="00443179"/>
    <w:rsid w:val="00443DC1"/>
    <w:rsid w:val="00443E3F"/>
    <w:rsid w:val="00444516"/>
    <w:rsid w:val="00444A99"/>
    <w:rsid w:val="00445208"/>
    <w:rsid w:val="00445812"/>
    <w:rsid w:val="004460FC"/>
    <w:rsid w:val="004468E3"/>
    <w:rsid w:val="00446C25"/>
    <w:rsid w:val="00447625"/>
    <w:rsid w:val="00447741"/>
    <w:rsid w:val="004511E7"/>
    <w:rsid w:val="00451C3F"/>
    <w:rsid w:val="00451DC3"/>
    <w:rsid w:val="0045219D"/>
    <w:rsid w:val="00452510"/>
    <w:rsid w:val="004526EA"/>
    <w:rsid w:val="004529DC"/>
    <w:rsid w:val="00453621"/>
    <w:rsid w:val="0045373D"/>
    <w:rsid w:val="00453DD4"/>
    <w:rsid w:val="00454563"/>
    <w:rsid w:val="004545D1"/>
    <w:rsid w:val="00454AF2"/>
    <w:rsid w:val="004552B2"/>
    <w:rsid w:val="0045540B"/>
    <w:rsid w:val="00455FE2"/>
    <w:rsid w:val="004567A6"/>
    <w:rsid w:val="00456DFF"/>
    <w:rsid w:val="0045782D"/>
    <w:rsid w:val="0046012F"/>
    <w:rsid w:val="0046052C"/>
    <w:rsid w:val="00460759"/>
    <w:rsid w:val="00460B41"/>
    <w:rsid w:val="00460D7B"/>
    <w:rsid w:val="00462706"/>
    <w:rsid w:val="00462789"/>
    <w:rsid w:val="004627CF"/>
    <w:rsid w:val="00462E82"/>
    <w:rsid w:val="00463832"/>
    <w:rsid w:val="00463ADB"/>
    <w:rsid w:val="0046420F"/>
    <w:rsid w:val="00465C07"/>
    <w:rsid w:val="00465F73"/>
    <w:rsid w:val="00466481"/>
    <w:rsid w:val="0046659D"/>
    <w:rsid w:val="00467067"/>
    <w:rsid w:val="00467789"/>
    <w:rsid w:val="00467D21"/>
    <w:rsid w:val="00467E63"/>
    <w:rsid w:val="00470848"/>
    <w:rsid w:val="00470AFA"/>
    <w:rsid w:val="004710FC"/>
    <w:rsid w:val="004718EB"/>
    <w:rsid w:val="00471B27"/>
    <w:rsid w:val="00472081"/>
    <w:rsid w:val="0047272B"/>
    <w:rsid w:val="00472A99"/>
    <w:rsid w:val="00473177"/>
    <w:rsid w:val="00473813"/>
    <w:rsid w:val="004746E4"/>
    <w:rsid w:val="0047488E"/>
    <w:rsid w:val="00474C79"/>
    <w:rsid w:val="00474D9B"/>
    <w:rsid w:val="004766EB"/>
    <w:rsid w:val="0047683C"/>
    <w:rsid w:val="00476D41"/>
    <w:rsid w:val="004772B8"/>
    <w:rsid w:val="00477AD3"/>
    <w:rsid w:val="00477C03"/>
    <w:rsid w:val="00477E6E"/>
    <w:rsid w:val="00480132"/>
    <w:rsid w:val="004806C8"/>
    <w:rsid w:val="00481BF2"/>
    <w:rsid w:val="00481F9B"/>
    <w:rsid w:val="004823E6"/>
    <w:rsid w:val="0048298E"/>
    <w:rsid w:val="00482C51"/>
    <w:rsid w:val="00482D31"/>
    <w:rsid w:val="00482FEC"/>
    <w:rsid w:val="004830F9"/>
    <w:rsid w:val="004831E9"/>
    <w:rsid w:val="00483283"/>
    <w:rsid w:val="00483C3A"/>
    <w:rsid w:val="00483E6C"/>
    <w:rsid w:val="00483F3D"/>
    <w:rsid w:val="00484131"/>
    <w:rsid w:val="00484954"/>
    <w:rsid w:val="00485A52"/>
    <w:rsid w:val="00485FCB"/>
    <w:rsid w:val="00486039"/>
    <w:rsid w:val="0048633B"/>
    <w:rsid w:val="00486FA0"/>
    <w:rsid w:val="00490162"/>
    <w:rsid w:val="004912FB"/>
    <w:rsid w:val="004914E1"/>
    <w:rsid w:val="004915E0"/>
    <w:rsid w:val="00491F36"/>
    <w:rsid w:val="00492052"/>
    <w:rsid w:val="00492B29"/>
    <w:rsid w:val="00493FD0"/>
    <w:rsid w:val="00494A2A"/>
    <w:rsid w:val="00494C9A"/>
    <w:rsid w:val="00494DD2"/>
    <w:rsid w:val="004950DC"/>
    <w:rsid w:val="0049526F"/>
    <w:rsid w:val="004956C8"/>
    <w:rsid w:val="0049659F"/>
    <w:rsid w:val="004966A8"/>
    <w:rsid w:val="00496AA3"/>
    <w:rsid w:val="00496C2F"/>
    <w:rsid w:val="00497206"/>
    <w:rsid w:val="00497396"/>
    <w:rsid w:val="00497C0D"/>
    <w:rsid w:val="004A0243"/>
    <w:rsid w:val="004A068C"/>
    <w:rsid w:val="004A08B2"/>
    <w:rsid w:val="004A08C0"/>
    <w:rsid w:val="004A0A5F"/>
    <w:rsid w:val="004A0B39"/>
    <w:rsid w:val="004A0BEE"/>
    <w:rsid w:val="004A0FFD"/>
    <w:rsid w:val="004A121D"/>
    <w:rsid w:val="004A147D"/>
    <w:rsid w:val="004A14DE"/>
    <w:rsid w:val="004A191F"/>
    <w:rsid w:val="004A293F"/>
    <w:rsid w:val="004A3345"/>
    <w:rsid w:val="004A360D"/>
    <w:rsid w:val="004A37E7"/>
    <w:rsid w:val="004A4D5A"/>
    <w:rsid w:val="004A5309"/>
    <w:rsid w:val="004A53BB"/>
    <w:rsid w:val="004A5CEB"/>
    <w:rsid w:val="004A5CEF"/>
    <w:rsid w:val="004A629C"/>
    <w:rsid w:val="004A6590"/>
    <w:rsid w:val="004A6638"/>
    <w:rsid w:val="004A6649"/>
    <w:rsid w:val="004A72D2"/>
    <w:rsid w:val="004A7453"/>
    <w:rsid w:val="004A7F14"/>
    <w:rsid w:val="004B1162"/>
    <w:rsid w:val="004B161D"/>
    <w:rsid w:val="004B1B67"/>
    <w:rsid w:val="004B2EB1"/>
    <w:rsid w:val="004B2FB6"/>
    <w:rsid w:val="004B2FF2"/>
    <w:rsid w:val="004B31F2"/>
    <w:rsid w:val="004B3307"/>
    <w:rsid w:val="004B3A63"/>
    <w:rsid w:val="004B3ADA"/>
    <w:rsid w:val="004B3CA1"/>
    <w:rsid w:val="004B3DF3"/>
    <w:rsid w:val="004B4052"/>
    <w:rsid w:val="004B41BB"/>
    <w:rsid w:val="004B4A3F"/>
    <w:rsid w:val="004B4D87"/>
    <w:rsid w:val="004B510A"/>
    <w:rsid w:val="004B594B"/>
    <w:rsid w:val="004B5C45"/>
    <w:rsid w:val="004B664A"/>
    <w:rsid w:val="004B674F"/>
    <w:rsid w:val="004B6B90"/>
    <w:rsid w:val="004B731D"/>
    <w:rsid w:val="004C02F2"/>
    <w:rsid w:val="004C06DB"/>
    <w:rsid w:val="004C09D7"/>
    <w:rsid w:val="004C0ADB"/>
    <w:rsid w:val="004C1A35"/>
    <w:rsid w:val="004C1E7C"/>
    <w:rsid w:val="004C257A"/>
    <w:rsid w:val="004C2B3F"/>
    <w:rsid w:val="004C2C8C"/>
    <w:rsid w:val="004C3F20"/>
    <w:rsid w:val="004C4DC8"/>
    <w:rsid w:val="004C4EA2"/>
    <w:rsid w:val="004C5003"/>
    <w:rsid w:val="004C5BB5"/>
    <w:rsid w:val="004C5FD6"/>
    <w:rsid w:val="004C70A7"/>
    <w:rsid w:val="004C77DA"/>
    <w:rsid w:val="004C77EC"/>
    <w:rsid w:val="004C7846"/>
    <w:rsid w:val="004C7E93"/>
    <w:rsid w:val="004C7FF7"/>
    <w:rsid w:val="004D019F"/>
    <w:rsid w:val="004D05B6"/>
    <w:rsid w:val="004D0B44"/>
    <w:rsid w:val="004D0C8B"/>
    <w:rsid w:val="004D0E22"/>
    <w:rsid w:val="004D0FC0"/>
    <w:rsid w:val="004D1703"/>
    <w:rsid w:val="004D172B"/>
    <w:rsid w:val="004D1F5A"/>
    <w:rsid w:val="004D2233"/>
    <w:rsid w:val="004D26D2"/>
    <w:rsid w:val="004D28A3"/>
    <w:rsid w:val="004D298D"/>
    <w:rsid w:val="004D3350"/>
    <w:rsid w:val="004D425C"/>
    <w:rsid w:val="004D447D"/>
    <w:rsid w:val="004D4DD8"/>
    <w:rsid w:val="004D55F6"/>
    <w:rsid w:val="004D5DA0"/>
    <w:rsid w:val="004D5DC9"/>
    <w:rsid w:val="004D72B1"/>
    <w:rsid w:val="004E0471"/>
    <w:rsid w:val="004E105D"/>
    <w:rsid w:val="004E1585"/>
    <w:rsid w:val="004E2005"/>
    <w:rsid w:val="004E2127"/>
    <w:rsid w:val="004E2834"/>
    <w:rsid w:val="004E2DE4"/>
    <w:rsid w:val="004E35EE"/>
    <w:rsid w:val="004E3CF8"/>
    <w:rsid w:val="004E3E15"/>
    <w:rsid w:val="004E4303"/>
    <w:rsid w:val="004E454C"/>
    <w:rsid w:val="004E45B1"/>
    <w:rsid w:val="004E491B"/>
    <w:rsid w:val="004E4F75"/>
    <w:rsid w:val="004E4F93"/>
    <w:rsid w:val="004E53B4"/>
    <w:rsid w:val="004E5C13"/>
    <w:rsid w:val="004E6123"/>
    <w:rsid w:val="004E666F"/>
    <w:rsid w:val="004E6B9A"/>
    <w:rsid w:val="004E6BFD"/>
    <w:rsid w:val="004E6C0C"/>
    <w:rsid w:val="004E6DF7"/>
    <w:rsid w:val="004E7529"/>
    <w:rsid w:val="004E7799"/>
    <w:rsid w:val="004E7B29"/>
    <w:rsid w:val="004E7E72"/>
    <w:rsid w:val="004F0278"/>
    <w:rsid w:val="004F0B53"/>
    <w:rsid w:val="004F11A9"/>
    <w:rsid w:val="004F133C"/>
    <w:rsid w:val="004F2277"/>
    <w:rsid w:val="004F28B3"/>
    <w:rsid w:val="004F2912"/>
    <w:rsid w:val="004F2B6A"/>
    <w:rsid w:val="004F2F49"/>
    <w:rsid w:val="004F3282"/>
    <w:rsid w:val="004F400F"/>
    <w:rsid w:val="004F42CC"/>
    <w:rsid w:val="004F490F"/>
    <w:rsid w:val="004F5157"/>
    <w:rsid w:val="004F51D6"/>
    <w:rsid w:val="004F6AFA"/>
    <w:rsid w:val="004F6C3A"/>
    <w:rsid w:val="004F73D3"/>
    <w:rsid w:val="004F7BA9"/>
    <w:rsid w:val="004F7BD7"/>
    <w:rsid w:val="005005E7"/>
    <w:rsid w:val="00500AE9"/>
    <w:rsid w:val="00500B06"/>
    <w:rsid w:val="00500BC3"/>
    <w:rsid w:val="0050175E"/>
    <w:rsid w:val="00502270"/>
    <w:rsid w:val="0050290E"/>
    <w:rsid w:val="00502BE4"/>
    <w:rsid w:val="00502CBB"/>
    <w:rsid w:val="0050377A"/>
    <w:rsid w:val="00503F1F"/>
    <w:rsid w:val="00504061"/>
    <w:rsid w:val="00504084"/>
    <w:rsid w:val="005047E0"/>
    <w:rsid w:val="005059FF"/>
    <w:rsid w:val="00506282"/>
    <w:rsid w:val="00506405"/>
    <w:rsid w:val="00506D97"/>
    <w:rsid w:val="00506E26"/>
    <w:rsid w:val="00507343"/>
    <w:rsid w:val="0050777A"/>
    <w:rsid w:val="0051079E"/>
    <w:rsid w:val="00510A38"/>
    <w:rsid w:val="00510CB8"/>
    <w:rsid w:val="0051145A"/>
    <w:rsid w:val="00511480"/>
    <w:rsid w:val="00511789"/>
    <w:rsid w:val="005120A8"/>
    <w:rsid w:val="005122CE"/>
    <w:rsid w:val="005132D6"/>
    <w:rsid w:val="005136C7"/>
    <w:rsid w:val="00513BEF"/>
    <w:rsid w:val="00513D45"/>
    <w:rsid w:val="00513FB0"/>
    <w:rsid w:val="00514034"/>
    <w:rsid w:val="005141D4"/>
    <w:rsid w:val="00514541"/>
    <w:rsid w:val="00514B98"/>
    <w:rsid w:val="00515C06"/>
    <w:rsid w:val="00516F0B"/>
    <w:rsid w:val="0051712F"/>
    <w:rsid w:val="005175D1"/>
    <w:rsid w:val="00517CEB"/>
    <w:rsid w:val="00520198"/>
    <w:rsid w:val="005202AF"/>
    <w:rsid w:val="0052032A"/>
    <w:rsid w:val="005203D7"/>
    <w:rsid w:val="005208BB"/>
    <w:rsid w:val="00520B91"/>
    <w:rsid w:val="00520BF5"/>
    <w:rsid w:val="00520F91"/>
    <w:rsid w:val="005215B6"/>
    <w:rsid w:val="00521C66"/>
    <w:rsid w:val="00522264"/>
    <w:rsid w:val="00522B1F"/>
    <w:rsid w:val="00522F09"/>
    <w:rsid w:val="0052332C"/>
    <w:rsid w:val="00523F08"/>
    <w:rsid w:val="0052468E"/>
    <w:rsid w:val="00524ECE"/>
    <w:rsid w:val="005252A7"/>
    <w:rsid w:val="00525405"/>
    <w:rsid w:val="00526908"/>
    <w:rsid w:val="005269B1"/>
    <w:rsid w:val="00527B3C"/>
    <w:rsid w:val="00530103"/>
    <w:rsid w:val="00530211"/>
    <w:rsid w:val="005303B0"/>
    <w:rsid w:val="00530546"/>
    <w:rsid w:val="0053156D"/>
    <w:rsid w:val="00531994"/>
    <w:rsid w:val="00531E04"/>
    <w:rsid w:val="00532D36"/>
    <w:rsid w:val="005343E5"/>
    <w:rsid w:val="00534A27"/>
    <w:rsid w:val="00534E97"/>
    <w:rsid w:val="00535361"/>
    <w:rsid w:val="00535528"/>
    <w:rsid w:val="00535781"/>
    <w:rsid w:val="0053639B"/>
    <w:rsid w:val="0053651E"/>
    <w:rsid w:val="005365F2"/>
    <w:rsid w:val="00536FAA"/>
    <w:rsid w:val="005379D9"/>
    <w:rsid w:val="005404F9"/>
    <w:rsid w:val="00540502"/>
    <w:rsid w:val="005406FF"/>
    <w:rsid w:val="0054091D"/>
    <w:rsid w:val="00540C6B"/>
    <w:rsid w:val="00541026"/>
    <w:rsid w:val="00541245"/>
    <w:rsid w:val="00541717"/>
    <w:rsid w:val="0054174F"/>
    <w:rsid w:val="00541CC8"/>
    <w:rsid w:val="0054297B"/>
    <w:rsid w:val="00542DF3"/>
    <w:rsid w:val="0054344A"/>
    <w:rsid w:val="00543644"/>
    <w:rsid w:val="0054486E"/>
    <w:rsid w:val="00545600"/>
    <w:rsid w:val="00545715"/>
    <w:rsid w:val="00545C8F"/>
    <w:rsid w:val="00546239"/>
    <w:rsid w:val="005463BB"/>
    <w:rsid w:val="005466E7"/>
    <w:rsid w:val="00546ACB"/>
    <w:rsid w:val="00546F5E"/>
    <w:rsid w:val="00547D2D"/>
    <w:rsid w:val="00547F6F"/>
    <w:rsid w:val="00550373"/>
    <w:rsid w:val="0055041C"/>
    <w:rsid w:val="005504C0"/>
    <w:rsid w:val="00550891"/>
    <w:rsid w:val="00551C75"/>
    <w:rsid w:val="00551F37"/>
    <w:rsid w:val="005526B8"/>
    <w:rsid w:val="00553469"/>
    <w:rsid w:val="005539E8"/>
    <w:rsid w:val="00553BD6"/>
    <w:rsid w:val="00554231"/>
    <w:rsid w:val="00554A6F"/>
    <w:rsid w:val="005552DD"/>
    <w:rsid w:val="005555BB"/>
    <w:rsid w:val="00555996"/>
    <w:rsid w:val="00555A9B"/>
    <w:rsid w:val="00556966"/>
    <w:rsid w:val="0055727F"/>
    <w:rsid w:val="0055792C"/>
    <w:rsid w:val="00560136"/>
    <w:rsid w:val="0056063B"/>
    <w:rsid w:val="0056068D"/>
    <w:rsid w:val="00560CA9"/>
    <w:rsid w:val="00560F4E"/>
    <w:rsid w:val="0056101D"/>
    <w:rsid w:val="00562255"/>
    <w:rsid w:val="00562996"/>
    <w:rsid w:val="00562B29"/>
    <w:rsid w:val="00562DF2"/>
    <w:rsid w:val="00563348"/>
    <w:rsid w:val="00563448"/>
    <w:rsid w:val="0056363E"/>
    <w:rsid w:val="00564160"/>
    <w:rsid w:val="00564372"/>
    <w:rsid w:val="005651AB"/>
    <w:rsid w:val="005653E2"/>
    <w:rsid w:val="005655B0"/>
    <w:rsid w:val="005658BC"/>
    <w:rsid w:val="00565CC3"/>
    <w:rsid w:val="00565D82"/>
    <w:rsid w:val="00565ED3"/>
    <w:rsid w:val="005666B6"/>
    <w:rsid w:val="00566743"/>
    <w:rsid w:val="00567676"/>
    <w:rsid w:val="005676A6"/>
    <w:rsid w:val="00567A6E"/>
    <w:rsid w:val="00567DD5"/>
    <w:rsid w:val="00567DEE"/>
    <w:rsid w:val="0057084E"/>
    <w:rsid w:val="00570C7E"/>
    <w:rsid w:val="00571250"/>
    <w:rsid w:val="00571946"/>
    <w:rsid w:val="00571E01"/>
    <w:rsid w:val="005721B3"/>
    <w:rsid w:val="0057240E"/>
    <w:rsid w:val="00572D10"/>
    <w:rsid w:val="0057353D"/>
    <w:rsid w:val="00574314"/>
    <w:rsid w:val="00574785"/>
    <w:rsid w:val="00574CF3"/>
    <w:rsid w:val="00575373"/>
    <w:rsid w:val="005753DF"/>
    <w:rsid w:val="00575F2D"/>
    <w:rsid w:val="005760E4"/>
    <w:rsid w:val="0057659F"/>
    <w:rsid w:val="00576EA3"/>
    <w:rsid w:val="005770CF"/>
    <w:rsid w:val="0057768E"/>
    <w:rsid w:val="00577F71"/>
    <w:rsid w:val="005804E2"/>
    <w:rsid w:val="00581774"/>
    <w:rsid w:val="00583529"/>
    <w:rsid w:val="00583639"/>
    <w:rsid w:val="00583653"/>
    <w:rsid w:val="0058369D"/>
    <w:rsid w:val="00584984"/>
    <w:rsid w:val="00584A05"/>
    <w:rsid w:val="00584B76"/>
    <w:rsid w:val="00585063"/>
    <w:rsid w:val="00585842"/>
    <w:rsid w:val="00585C32"/>
    <w:rsid w:val="005861AE"/>
    <w:rsid w:val="00590AD1"/>
    <w:rsid w:val="00591466"/>
    <w:rsid w:val="00591D6F"/>
    <w:rsid w:val="00591F2E"/>
    <w:rsid w:val="0059264B"/>
    <w:rsid w:val="005927E3"/>
    <w:rsid w:val="00592803"/>
    <w:rsid w:val="005929CC"/>
    <w:rsid w:val="00592AEA"/>
    <w:rsid w:val="00592AF6"/>
    <w:rsid w:val="00592D66"/>
    <w:rsid w:val="0059304D"/>
    <w:rsid w:val="005933B2"/>
    <w:rsid w:val="005941E2"/>
    <w:rsid w:val="005942CF"/>
    <w:rsid w:val="00594CB6"/>
    <w:rsid w:val="0059511A"/>
    <w:rsid w:val="00595DA2"/>
    <w:rsid w:val="00595DD6"/>
    <w:rsid w:val="00595F0F"/>
    <w:rsid w:val="005965AC"/>
    <w:rsid w:val="0059676E"/>
    <w:rsid w:val="00596CC4"/>
    <w:rsid w:val="0059734A"/>
    <w:rsid w:val="005A02CD"/>
    <w:rsid w:val="005A03F9"/>
    <w:rsid w:val="005A08D8"/>
    <w:rsid w:val="005A0B2B"/>
    <w:rsid w:val="005A14A1"/>
    <w:rsid w:val="005A2126"/>
    <w:rsid w:val="005A2C91"/>
    <w:rsid w:val="005A2F9D"/>
    <w:rsid w:val="005A3018"/>
    <w:rsid w:val="005A311D"/>
    <w:rsid w:val="005A3704"/>
    <w:rsid w:val="005A48CC"/>
    <w:rsid w:val="005A4D35"/>
    <w:rsid w:val="005A4FB9"/>
    <w:rsid w:val="005A5282"/>
    <w:rsid w:val="005A5727"/>
    <w:rsid w:val="005A5813"/>
    <w:rsid w:val="005A5DF9"/>
    <w:rsid w:val="005A62A5"/>
    <w:rsid w:val="005A684B"/>
    <w:rsid w:val="005A6E36"/>
    <w:rsid w:val="005A7551"/>
    <w:rsid w:val="005A756F"/>
    <w:rsid w:val="005A7964"/>
    <w:rsid w:val="005B02BA"/>
    <w:rsid w:val="005B0359"/>
    <w:rsid w:val="005B08A2"/>
    <w:rsid w:val="005B0A96"/>
    <w:rsid w:val="005B0F55"/>
    <w:rsid w:val="005B15CA"/>
    <w:rsid w:val="005B2EFD"/>
    <w:rsid w:val="005B2FD9"/>
    <w:rsid w:val="005B325B"/>
    <w:rsid w:val="005B3330"/>
    <w:rsid w:val="005B3843"/>
    <w:rsid w:val="005B3AB7"/>
    <w:rsid w:val="005B3E17"/>
    <w:rsid w:val="005B4620"/>
    <w:rsid w:val="005B4876"/>
    <w:rsid w:val="005B4AC4"/>
    <w:rsid w:val="005B502C"/>
    <w:rsid w:val="005B56FE"/>
    <w:rsid w:val="005B5839"/>
    <w:rsid w:val="005B5ABD"/>
    <w:rsid w:val="005B5E0B"/>
    <w:rsid w:val="005B5F1E"/>
    <w:rsid w:val="005B5FFA"/>
    <w:rsid w:val="005B62A2"/>
    <w:rsid w:val="005B6778"/>
    <w:rsid w:val="005B6ED6"/>
    <w:rsid w:val="005B72CD"/>
    <w:rsid w:val="005B78DB"/>
    <w:rsid w:val="005B7B36"/>
    <w:rsid w:val="005C0009"/>
    <w:rsid w:val="005C020C"/>
    <w:rsid w:val="005C05AB"/>
    <w:rsid w:val="005C0674"/>
    <w:rsid w:val="005C0A7A"/>
    <w:rsid w:val="005C0EB3"/>
    <w:rsid w:val="005C115D"/>
    <w:rsid w:val="005C1564"/>
    <w:rsid w:val="005C16A1"/>
    <w:rsid w:val="005C1D14"/>
    <w:rsid w:val="005C1DDB"/>
    <w:rsid w:val="005C200E"/>
    <w:rsid w:val="005C2812"/>
    <w:rsid w:val="005C3242"/>
    <w:rsid w:val="005C3469"/>
    <w:rsid w:val="005C4766"/>
    <w:rsid w:val="005C53D8"/>
    <w:rsid w:val="005C55EE"/>
    <w:rsid w:val="005C6541"/>
    <w:rsid w:val="005C6731"/>
    <w:rsid w:val="005C6AE9"/>
    <w:rsid w:val="005C76C8"/>
    <w:rsid w:val="005C7A71"/>
    <w:rsid w:val="005C7FD5"/>
    <w:rsid w:val="005D046A"/>
    <w:rsid w:val="005D04D4"/>
    <w:rsid w:val="005D0B2E"/>
    <w:rsid w:val="005D0B39"/>
    <w:rsid w:val="005D0D29"/>
    <w:rsid w:val="005D0E70"/>
    <w:rsid w:val="005D1AB5"/>
    <w:rsid w:val="005D1E05"/>
    <w:rsid w:val="005D2E7B"/>
    <w:rsid w:val="005D3107"/>
    <w:rsid w:val="005D3A0A"/>
    <w:rsid w:val="005D3D22"/>
    <w:rsid w:val="005D3D9F"/>
    <w:rsid w:val="005D3EE0"/>
    <w:rsid w:val="005D424F"/>
    <w:rsid w:val="005D455B"/>
    <w:rsid w:val="005D4761"/>
    <w:rsid w:val="005D498D"/>
    <w:rsid w:val="005D5E25"/>
    <w:rsid w:val="005D61B5"/>
    <w:rsid w:val="005D68CE"/>
    <w:rsid w:val="005D6A32"/>
    <w:rsid w:val="005D71FB"/>
    <w:rsid w:val="005D7500"/>
    <w:rsid w:val="005D7636"/>
    <w:rsid w:val="005D771E"/>
    <w:rsid w:val="005D7945"/>
    <w:rsid w:val="005D7D96"/>
    <w:rsid w:val="005E0984"/>
    <w:rsid w:val="005E0AAB"/>
    <w:rsid w:val="005E177E"/>
    <w:rsid w:val="005E2EC3"/>
    <w:rsid w:val="005E2FEB"/>
    <w:rsid w:val="005E332B"/>
    <w:rsid w:val="005E3347"/>
    <w:rsid w:val="005E37E3"/>
    <w:rsid w:val="005E3822"/>
    <w:rsid w:val="005E3D23"/>
    <w:rsid w:val="005E3D24"/>
    <w:rsid w:val="005E4478"/>
    <w:rsid w:val="005E44B2"/>
    <w:rsid w:val="005E58CC"/>
    <w:rsid w:val="005E5990"/>
    <w:rsid w:val="005E5DF3"/>
    <w:rsid w:val="005E5F63"/>
    <w:rsid w:val="005E66E2"/>
    <w:rsid w:val="005E67EB"/>
    <w:rsid w:val="005E7429"/>
    <w:rsid w:val="005E76FF"/>
    <w:rsid w:val="005E7A5A"/>
    <w:rsid w:val="005E7DDF"/>
    <w:rsid w:val="005F0039"/>
    <w:rsid w:val="005F0C94"/>
    <w:rsid w:val="005F0D8E"/>
    <w:rsid w:val="005F0DA6"/>
    <w:rsid w:val="005F125F"/>
    <w:rsid w:val="005F12B3"/>
    <w:rsid w:val="005F163C"/>
    <w:rsid w:val="005F1762"/>
    <w:rsid w:val="005F1B60"/>
    <w:rsid w:val="005F1DF6"/>
    <w:rsid w:val="005F2353"/>
    <w:rsid w:val="005F295B"/>
    <w:rsid w:val="005F2A6D"/>
    <w:rsid w:val="005F2BB3"/>
    <w:rsid w:val="005F2E47"/>
    <w:rsid w:val="005F2F4E"/>
    <w:rsid w:val="005F3207"/>
    <w:rsid w:val="005F36C3"/>
    <w:rsid w:val="005F3AA7"/>
    <w:rsid w:val="005F3ABF"/>
    <w:rsid w:val="005F3E65"/>
    <w:rsid w:val="005F3F6D"/>
    <w:rsid w:val="005F42D6"/>
    <w:rsid w:val="005F449F"/>
    <w:rsid w:val="005F4683"/>
    <w:rsid w:val="005F48F4"/>
    <w:rsid w:val="005F4D8F"/>
    <w:rsid w:val="005F56AA"/>
    <w:rsid w:val="005F6699"/>
    <w:rsid w:val="005F66C1"/>
    <w:rsid w:val="005F6F18"/>
    <w:rsid w:val="005F7094"/>
    <w:rsid w:val="005F7374"/>
    <w:rsid w:val="005F7FA0"/>
    <w:rsid w:val="006002F5"/>
    <w:rsid w:val="0060036F"/>
    <w:rsid w:val="006005C0"/>
    <w:rsid w:val="00600F12"/>
    <w:rsid w:val="00601141"/>
    <w:rsid w:val="00601795"/>
    <w:rsid w:val="006017A9"/>
    <w:rsid w:val="00601AB1"/>
    <w:rsid w:val="00601CC6"/>
    <w:rsid w:val="00603597"/>
    <w:rsid w:val="006040C2"/>
    <w:rsid w:val="00604272"/>
    <w:rsid w:val="00604C54"/>
    <w:rsid w:val="00604C80"/>
    <w:rsid w:val="00604E32"/>
    <w:rsid w:val="00605653"/>
    <w:rsid w:val="0060597E"/>
    <w:rsid w:val="00606237"/>
    <w:rsid w:val="006064CF"/>
    <w:rsid w:val="006065BE"/>
    <w:rsid w:val="0060739E"/>
    <w:rsid w:val="00607545"/>
    <w:rsid w:val="006101EE"/>
    <w:rsid w:val="00610426"/>
    <w:rsid w:val="006105C5"/>
    <w:rsid w:val="0061098A"/>
    <w:rsid w:val="00610C8F"/>
    <w:rsid w:val="00610F3E"/>
    <w:rsid w:val="006117B4"/>
    <w:rsid w:val="006119A2"/>
    <w:rsid w:val="00611CBC"/>
    <w:rsid w:val="00611D87"/>
    <w:rsid w:val="00612109"/>
    <w:rsid w:val="006129DD"/>
    <w:rsid w:val="00612A97"/>
    <w:rsid w:val="00612D0C"/>
    <w:rsid w:val="00612D62"/>
    <w:rsid w:val="00612DF8"/>
    <w:rsid w:val="0061318A"/>
    <w:rsid w:val="00613CA4"/>
    <w:rsid w:val="00614176"/>
    <w:rsid w:val="0061463A"/>
    <w:rsid w:val="00614758"/>
    <w:rsid w:val="00614B90"/>
    <w:rsid w:val="00614D7F"/>
    <w:rsid w:val="00614FED"/>
    <w:rsid w:val="0061533C"/>
    <w:rsid w:val="006154E5"/>
    <w:rsid w:val="0061614E"/>
    <w:rsid w:val="00616151"/>
    <w:rsid w:val="00616230"/>
    <w:rsid w:val="006166C3"/>
    <w:rsid w:val="00616DE2"/>
    <w:rsid w:val="00617831"/>
    <w:rsid w:val="006179E6"/>
    <w:rsid w:val="0062002C"/>
    <w:rsid w:val="00620055"/>
    <w:rsid w:val="00620183"/>
    <w:rsid w:val="006213AE"/>
    <w:rsid w:val="00621D40"/>
    <w:rsid w:val="00622249"/>
    <w:rsid w:val="00622264"/>
    <w:rsid w:val="00622524"/>
    <w:rsid w:val="00622E25"/>
    <w:rsid w:val="00623D35"/>
    <w:rsid w:val="006243FA"/>
    <w:rsid w:val="0062492F"/>
    <w:rsid w:val="00624A06"/>
    <w:rsid w:val="00624B53"/>
    <w:rsid w:val="00625463"/>
    <w:rsid w:val="00625927"/>
    <w:rsid w:val="0062593E"/>
    <w:rsid w:val="006265B1"/>
    <w:rsid w:val="0062678E"/>
    <w:rsid w:val="0062693E"/>
    <w:rsid w:val="00626AE3"/>
    <w:rsid w:val="00626BA5"/>
    <w:rsid w:val="0062720A"/>
    <w:rsid w:val="00627295"/>
    <w:rsid w:val="00627308"/>
    <w:rsid w:val="00627AE9"/>
    <w:rsid w:val="00630BB7"/>
    <w:rsid w:val="0063129A"/>
    <w:rsid w:val="00631840"/>
    <w:rsid w:val="00631B5D"/>
    <w:rsid w:val="00632B13"/>
    <w:rsid w:val="00633453"/>
    <w:rsid w:val="006336F2"/>
    <w:rsid w:val="00633A01"/>
    <w:rsid w:val="006341D0"/>
    <w:rsid w:val="006348B8"/>
    <w:rsid w:val="00635B0C"/>
    <w:rsid w:val="00635EB0"/>
    <w:rsid w:val="00635EE2"/>
    <w:rsid w:val="00636564"/>
    <w:rsid w:val="00636D43"/>
    <w:rsid w:val="006377CA"/>
    <w:rsid w:val="0063796E"/>
    <w:rsid w:val="00637984"/>
    <w:rsid w:val="00637F4D"/>
    <w:rsid w:val="00637FCA"/>
    <w:rsid w:val="00640AF3"/>
    <w:rsid w:val="00640BDF"/>
    <w:rsid w:val="00641B6E"/>
    <w:rsid w:val="0064257A"/>
    <w:rsid w:val="0064279A"/>
    <w:rsid w:val="006427A7"/>
    <w:rsid w:val="00643255"/>
    <w:rsid w:val="006432C0"/>
    <w:rsid w:val="00643376"/>
    <w:rsid w:val="00643689"/>
    <w:rsid w:val="0064414B"/>
    <w:rsid w:val="00644232"/>
    <w:rsid w:val="006454B9"/>
    <w:rsid w:val="00645F59"/>
    <w:rsid w:val="00646641"/>
    <w:rsid w:val="006475B6"/>
    <w:rsid w:val="006476B6"/>
    <w:rsid w:val="0064771B"/>
    <w:rsid w:val="00647DB2"/>
    <w:rsid w:val="006501CD"/>
    <w:rsid w:val="00650C1A"/>
    <w:rsid w:val="006510DA"/>
    <w:rsid w:val="0065132E"/>
    <w:rsid w:val="006515F3"/>
    <w:rsid w:val="00651931"/>
    <w:rsid w:val="0065197A"/>
    <w:rsid w:val="00651995"/>
    <w:rsid w:val="00651B5E"/>
    <w:rsid w:val="00651F3B"/>
    <w:rsid w:val="00652999"/>
    <w:rsid w:val="00652AB9"/>
    <w:rsid w:val="006533D9"/>
    <w:rsid w:val="00653870"/>
    <w:rsid w:val="00654971"/>
    <w:rsid w:val="00654AE9"/>
    <w:rsid w:val="00654EF3"/>
    <w:rsid w:val="006555DF"/>
    <w:rsid w:val="0065596D"/>
    <w:rsid w:val="0065693E"/>
    <w:rsid w:val="0065778A"/>
    <w:rsid w:val="00657C76"/>
    <w:rsid w:val="00657CB4"/>
    <w:rsid w:val="006600E9"/>
    <w:rsid w:val="00660285"/>
    <w:rsid w:val="0066028B"/>
    <w:rsid w:val="006602E1"/>
    <w:rsid w:val="00660A76"/>
    <w:rsid w:val="0066138F"/>
    <w:rsid w:val="00661A21"/>
    <w:rsid w:val="00662138"/>
    <w:rsid w:val="006624EB"/>
    <w:rsid w:val="00662654"/>
    <w:rsid w:val="0066279C"/>
    <w:rsid w:val="00662ECD"/>
    <w:rsid w:val="00663979"/>
    <w:rsid w:val="006639CC"/>
    <w:rsid w:val="00664324"/>
    <w:rsid w:val="0066440E"/>
    <w:rsid w:val="00664E74"/>
    <w:rsid w:val="00664F8D"/>
    <w:rsid w:val="00665120"/>
    <w:rsid w:val="00666434"/>
    <w:rsid w:val="00666613"/>
    <w:rsid w:val="006667CA"/>
    <w:rsid w:val="006669B8"/>
    <w:rsid w:val="00666B93"/>
    <w:rsid w:val="00666F1F"/>
    <w:rsid w:val="00667766"/>
    <w:rsid w:val="00667B72"/>
    <w:rsid w:val="00667F00"/>
    <w:rsid w:val="0067069B"/>
    <w:rsid w:val="00671896"/>
    <w:rsid w:val="00671EA7"/>
    <w:rsid w:val="006722B9"/>
    <w:rsid w:val="006726BE"/>
    <w:rsid w:val="00672D1F"/>
    <w:rsid w:val="00672DD9"/>
    <w:rsid w:val="00673AE8"/>
    <w:rsid w:val="00673D29"/>
    <w:rsid w:val="00673EB1"/>
    <w:rsid w:val="00674C08"/>
    <w:rsid w:val="0067549D"/>
    <w:rsid w:val="00675A62"/>
    <w:rsid w:val="00675B2A"/>
    <w:rsid w:val="00675FC0"/>
    <w:rsid w:val="006761E5"/>
    <w:rsid w:val="00676522"/>
    <w:rsid w:val="00676C9F"/>
    <w:rsid w:val="00676CE2"/>
    <w:rsid w:val="0067700E"/>
    <w:rsid w:val="006778F9"/>
    <w:rsid w:val="00677FBF"/>
    <w:rsid w:val="0068010D"/>
    <w:rsid w:val="0068023A"/>
    <w:rsid w:val="006804B2"/>
    <w:rsid w:val="00680A5E"/>
    <w:rsid w:val="0068147F"/>
    <w:rsid w:val="006818E3"/>
    <w:rsid w:val="00682209"/>
    <w:rsid w:val="0068352B"/>
    <w:rsid w:val="00683EA3"/>
    <w:rsid w:val="00683F0B"/>
    <w:rsid w:val="00683F37"/>
    <w:rsid w:val="006849C0"/>
    <w:rsid w:val="00684EEF"/>
    <w:rsid w:val="00684F5E"/>
    <w:rsid w:val="0068557E"/>
    <w:rsid w:val="00685812"/>
    <w:rsid w:val="00686313"/>
    <w:rsid w:val="006863C9"/>
    <w:rsid w:val="006867A3"/>
    <w:rsid w:val="00686945"/>
    <w:rsid w:val="00687303"/>
    <w:rsid w:val="006876DC"/>
    <w:rsid w:val="00687C1F"/>
    <w:rsid w:val="00690857"/>
    <w:rsid w:val="00690DAD"/>
    <w:rsid w:val="0069139F"/>
    <w:rsid w:val="006918BA"/>
    <w:rsid w:val="00691B4D"/>
    <w:rsid w:val="00692075"/>
    <w:rsid w:val="006920FE"/>
    <w:rsid w:val="00692740"/>
    <w:rsid w:val="0069345F"/>
    <w:rsid w:val="006936C5"/>
    <w:rsid w:val="0069373B"/>
    <w:rsid w:val="00693785"/>
    <w:rsid w:val="006949AE"/>
    <w:rsid w:val="00694BE1"/>
    <w:rsid w:val="0069511A"/>
    <w:rsid w:val="00695438"/>
    <w:rsid w:val="006959C6"/>
    <w:rsid w:val="00695D5C"/>
    <w:rsid w:val="0069659C"/>
    <w:rsid w:val="006965AA"/>
    <w:rsid w:val="0069662A"/>
    <w:rsid w:val="00696AF1"/>
    <w:rsid w:val="00696E38"/>
    <w:rsid w:val="00697DDD"/>
    <w:rsid w:val="006A1151"/>
    <w:rsid w:val="006A17B0"/>
    <w:rsid w:val="006A1993"/>
    <w:rsid w:val="006A253B"/>
    <w:rsid w:val="006A25EF"/>
    <w:rsid w:val="006A27B5"/>
    <w:rsid w:val="006A2B8E"/>
    <w:rsid w:val="006A2C84"/>
    <w:rsid w:val="006A35B8"/>
    <w:rsid w:val="006A385F"/>
    <w:rsid w:val="006A4396"/>
    <w:rsid w:val="006A44C1"/>
    <w:rsid w:val="006A4E78"/>
    <w:rsid w:val="006A4F81"/>
    <w:rsid w:val="006A55C0"/>
    <w:rsid w:val="006A5966"/>
    <w:rsid w:val="006A5EFE"/>
    <w:rsid w:val="006A6069"/>
    <w:rsid w:val="006A70F8"/>
    <w:rsid w:val="006A736D"/>
    <w:rsid w:val="006A78BD"/>
    <w:rsid w:val="006A7C6A"/>
    <w:rsid w:val="006A7CD9"/>
    <w:rsid w:val="006A7CE8"/>
    <w:rsid w:val="006A7D52"/>
    <w:rsid w:val="006A7DD9"/>
    <w:rsid w:val="006B04D3"/>
    <w:rsid w:val="006B0ACA"/>
    <w:rsid w:val="006B119F"/>
    <w:rsid w:val="006B12D3"/>
    <w:rsid w:val="006B15EB"/>
    <w:rsid w:val="006B1808"/>
    <w:rsid w:val="006B1911"/>
    <w:rsid w:val="006B2C81"/>
    <w:rsid w:val="006B2C89"/>
    <w:rsid w:val="006B2E2A"/>
    <w:rsid w:val="006B33A1"/>
    <w:rsid w:val="006B370E"/>
    <w:rsid w:val="006B3B09"/>
    <w:rsid w:val="006B428E"/>
    <w:rsid w:val="006B4AF2"/>
    <w:rsid w:val="006B4D2B"/>
    <w:rsid w:val="006B5469"/>
    <w:rsid w:val="006B55A1"/>
    <w:rsid w:val="006B5F09"/>
    <w:rsid w:val="006B6444"/>
    <w:rsid w:val="006B72C7"/>
    <w:rsid w:val="006B7957"/>
    <w:rsid w:val="006B7DA1"/>
    <w:rsid w:val="006C00FC"/>
    <w:rsid w:val="006C035D"/>
    <w:rsid w:val="006C0943"/>
    <w:rsid w:val="006C09BD"/>
    <w:rsid w:val="006C0D77"/>
    <w:rsid w:val="006C0E7F"/>
    <w:rsid w:val="006C0EED"/>
    <w:rsid w:val="006C1926"/>
    <w:rsid w:val="006C246B"/>
    <w:rsid w:val="006C25B2"/>
    <w:rsid w:val="006C2855"/>
    <w:rsid w:val="006C2E45"/>
    <w:rsid w:val="006C31C0"/>
    <w:rsid w:val="006C31E5"/>
    <w:rsid w:val="006C362B"/>
    <w:rsid w:val="006C3CD4"/>
    <w:rsid w:val="006C411A"/>
    <w:rsid w:val="006C465D"/>
    <w:rsid w:val="006C4736"/>
    <w:rsid w:val="006C4835"/>
    <w:rsid w:val="006C48E4"/>
    <w:rsid w:val="006C4D1B"/>
    <w:rsid w:val="006C52CF"/>
    <w:rsid w:val="006C5CB6"/>
    <w:rsid w:val="006C6097"/>
    <w:rsid w:val="006C666C"/>
    <w:rsid w:val="006C73F7"/>
    <w:rsid w:val="006C7693"/>
    <w:rsid w:val="006C7D36"/>
    <w:rsid w:val="006C7F07"/>
    <w:rsid w:val="006D17B8"/>
    <w:rsid w:val="006D1C09"/>
    <w:rsid w:val="006D2140"/>
    <w:rsid w:val="006D2350"/>
    <w:rsid w:val="006D2DDC"/>
    <w:rsid w:val="006D2EC1"/>
    <w:rsid w:val="006D34B4"/>
    <w:rsid w:val="006D3CC9"/>
    <w:rsid w:val="006D3FB3"/>
    <w:rsid w:val="006D4193"/>
    <w:rsid w:val="006D44F0"/>
    <w:rsid w:val="006D524F"/>
    <w:rsid w:val="006D5B32"/>
    <w:rsid w:val="006D62DF"/>
    <w:rsid w:val="006D684B"/>
    <w:rsid w:val="006D6AF5"/>
    <w:rsid w:val="006D7165"/>
    <w:rsid w:val="006D7E73"/>
    <w:rsid w:val="006E02F4"/>
    <w:rsid w:val="006E0BBA"/>
    <w:rsid w:val="006E15C8"/>
    <w:rsid w:val="006E1631"/>
    <w:rsid w:val="006E1687"/>
    <w:rsid w:val="006E17A4"/>
    <w:rsid w:val="006E233F"/>
    <w:rsid w:val="006E2D99"/>
    <w:rsid w:val="006E36DC"/>
    <w:rsid w:val="006E3F07"/>
    <w:rsid w:val="006E3F3B"/>
    <w:rsid w:val="006E429A"/>
    <w:rsid w:val="006E451D"/>
    <w:rsid w:val="006E45DF"/>
    <w:rsid w:val="006E5531"/>
    <w:rsid w:val="006E598E"/>
    <w:rsid w:val="006E5FC8"/>
    <w:rsid w:val="006E6173"/>
    <w:rsid w:val="006E65EB"/>
    <w:rsid w:val="006E6622"/>
    <w:rsid w:val="006E684E"/>
    <w:rsid w:val="006E6ACB"/>
    <w:rsid w:val="006E7406"/>
    <w:rsid w:val="006E765B"/>
    <w:rsid w:val="006E7737"/>
    <w:rsid w:val="006E7906"/>
    <w:rsid w:val="006E7913"/>
    <w:rsid w:val="006E7BA7"/>
    <w:rsid w:val="006E7CFD"/>
    <w:rsid w:val="006F0878"/>
    <w:rsid w:val="006F0BB1"/>
    <w:rsid w:val="006F109F"/>
    <w:rsid w:val="006F1396"/>
    <w:rsid w:val="006F1B46"/>
    <w:rsid w:val="006F21F8"/>
    <w:rsid w:val="006F35DE"/>
    <w:rsid w:val="006F3990"/>
    <w:rsid w:val="006F3FF2"/>
    <w:rsid w:val="006F493F"/>
    <w:rsid w:val="006F4F1E"/>
    <w:rsid w:val="006F5F4D"/>
    <w:rsid w:val="006F6D71"/>
    <w:rsid w:val="006F7974"/>
    <w:rsid w:val="006F7C69"/>
    <w:rsid w:val="006F7E58"/>
    <w:rsid w:val="0070033E"/>
    <w:rsid w:val="007003B6"/>
    <w:rsid w:val="00700407"/>
    <w:rsid w:val="00700673"/>
    <w:rsid w:val="00700E89"/>
    <w:rsid w:val="00700F4C"/>
    <w:rsid w:val="007022CF"/>
    <w:rsid w:val="0070266A"/>
    <w:rsid w:val="00703399"/>
    <w:rsid w:val="00703536"/>
    <w:rsid w:val="007038B8"/>
    <w:rsid w:val="007038C5"/>
    <w:rsid w:val="00703B33"/>
    <w:rsid w:val="007046CE"/>
    <w:rsid w:val="00704F13"/>
    <w:rsid w:val="00705D50"/>
    <w:rsid w:val="00706370"/>
    <w:rsid w:val="0070793A"/>
    <w:rsid w:val="00707BB1"/>
    <w:rsid w:val="00707DA1"/>
    <w:rsid w:val="00710290"/>
    <w:rsid w:val="007106D3"/>
    <w:rsid w:val="007108A6"/>
    <w:rsid w:val="0071148F"/>
    <w:rsid w:val="007121B4"/>
    <w:rsid w:val="00712306"/>
    <w:rsid w:val="00712949"/>
    <w:rsid w:val="00713806"/>
    <w:rsid w:val="007139DC"/>
    <w:rsid w:val="00713DDE"/>
    <w:rsid w:val="007149F7"/>
    <w:rsid w:val="00714D2F"/>
    <w:rsid w:val="00715BB3"/>
    <w:rsid w:val="00716970"/>
    <w:rsid w:val="007202F2"/>
    <w:rsid w:val="00720E10"/>
    <w:rsid w:val="00720F62"/>
    <w:rsid w:val="007210B7"/>
    <w:rsid w:val="00721575"/>
    <w:rsid w:val="00721D2E"/>
    <w:rsid w:val="007221CA"/>
    <w:rsid w:val="0072303F"/>
    <w:rsid w:val="007231E6"/>
    <w:rsid w:val="007232B5"/>
    <w:rsid w:val="00723483"/>
    <w:rsid w:val="007235B4"/>
    <w:rsid w:val="00724452"/>
    <w:rsid w:val="00724565"/>
    <w:rsid w:val="00724616"/>
    <w:rsid w:val="00724960"/>
    <w:rsid w:val="00724CDD"/>
    <w:rsid w:val="007254FD"/>
    <w:rsid w:val="007258B5"/>
    <w:rsid w:val="00725A7B"/>
    <w:rsid w:val="00726222"/>
    <w:rsid w:val="00726891"/>
    <w:rsid w:val="00726ABD"/>
    <w:rsid w:val="00727375"/>
    <w:rsid w:val="007275C6"/>
    <w:rsid w:val="00727EE0"/>
    <w:rsid w:val="0073054F"/>
    <w:rsid w:val="00730625"/>
    <w:rsid w:val="0073069B"/>
    <w:rsid w:val="00730FC5"/>
    <w:rsid w:val="00731081"/>
    <w:rsid w:val="0073117A"/>
    <w:rsid w:val="00731C19"/>
    <w:rsid w:val="00731D4C"/>
    <w:rsid w:val="00732137"/>
    <w:rsid w:val="00732186"/>
    <w:rsid w:val="0073287D"/>
    <w:rsid w:val="00732961"/>
    <w:rsid w:val="00732989"/>
    <w:rsid w:val="007329EF"/>
    <w:rsid w:val="00733882"/>
    <w:rsid w:val="00733A0D"/>
    <w:rsid w:val="00733A5A"/>
    <w:rsid w:val="00733D18"/>
    <w:rsid w:val="0073410F"/>
    <w:rsid w:val="007349BD"/>
    <w:rsid w:val="00734BA9"/>
    <w:rsid w:val="007351FC"/>
    <w:rsid w:val="00735E28"/>
    <w:rsid w:val="007360A3"/>
    <w:rsid w:val="007367EC"/>
    <w:rsid w:val="00736C55"/>
    <w:rsid w:val="00737665"/>
    <w:rsid w:val="007405AE"/>
    <w:rsid w:val="00740E15"/>
    <w:rsid w:val="00741752"/>
    <w:rsid w:val="00741757"/>
    <w:rsid w:val="00741846"/>
    <w:rsid w:val="00741C1E"/>
    <w:rsid w:val="00741FAA"/>
    <w:rsid w:val="00741FCE"/>
    <w:rsid w:val="007422A6"/>
    <w:rsid w:val="007423D4"/>
    <w:rsid w:val="007424E9"/>
    <w:rsid w:val="00743AFB"/>
    <w:rsid w:val="00743B34"/>
    <w:rsid w:val="00743C6C"/>
    <w:rsid w:val="00743D41"/>
    <w:rsid w:val="00744418"/>
    <w:rsid w:val="00744427"/>
    <w:rsid w:val="007449EC"/>
    <w:rsid w:val="00744A64"/>
    <w:rsid w:val="00744E23"/>
    <w:rsid w:val="00744E97"/>
    <w:rsid w:val="00745C86"/>
    <w:rsid w:val="00745EDE"/>
    <w:rsid w:val="00746D52"/>
    <w:rsid w:val="00746F3A"/>
    <w:rsid w:val="0075049E"/>
    <w:rsid w:val="007508B3"/>
    <w:rsid w:val="00751001"/>
    <w:rsid w:val="007513B1"/>
    <w:rsid w:val="00751513"/>
    <w:rsid w:val="0075156C"/>
    <w:rsid w:val="0075188D"/>
    <w:rsid w:val="00751AC4"/>
    <w:rsid w:val="00751CA5"/>
    <w:rsid w:val="007524BC"/>
    <w:rsid w:val="007525BB"/>
    <w:rsid w:val="007527F7"/>
    <w:rsid w:val="00752887"/>
    <w:rsid w:val="00752D6F"/>
    <w:rsid w:val="007532A1"/>
    <w:rsid w:val="007532C9"/>
    <w:rsid w:val="0075375A"/>
    <w:rsid w:val="00753A34"/>
    <w:rsid w:val="00753C99"/>
    <w:rsid w:val="00754397"/>
    <w:rsid w:val="00754581"/>
    <w:rsid w:val="00754942"/>
    <w:rsid w:val="007549D5"/>
    <w:rsid w:val="00754B48"/>
    <w:rsid w:val="007555DB"/>
    <w:rsid w:val="00755BD1"/>
    <w:rsid w:val="00755F6C"/>
    <w:rsid w:val="007561E6"/>
    <w:rsid w:val="007565D5"/>
    <w:rsid w:val="00760251"/>
    <w:rsid w:val="007603D8"/>
    <w:rsid w:val="00760550"/>
    <w:rsid w:val="00760FAF"/>
    <w:rsid w:val="00761317"/>
    <w:rsid w:val="00761651"/>
    <w:rsid w:val="00761A15"/>
    <w:rsid w:val="00761ADA"/>
    <w:rsid w:val="00762083"/>
    <w:rsid w:val="00762974"/>
    <w:rsid w:val="00762E6A"/>
    <w:rsid w:val="00763EF8"/>
    <w:rsid w:val="00763F84"/>
    <w:rsid w:val="0076485A"/>
    <w:rsid w:val="00765A4A"/>
    <w:rsid w:val="00766294"/>
    <w:rsid w:val="00766C61"/>
    <w:rsid w:val="00766E49"/>
    <w:rsid w:val="00767BCA"/>
    <w:rsid w:val="00770CEF"/>
    <w:rsid w:val="00770F41"/>
    <w:rsid w:val="007710CA"/>
    <w:rsid w:val="0077154E"/>
    <w:rsid w:val="007717DC"/>
    <w:rsid w:val="007721C0"/>
    <w:rsid w:val="00772A07"/>
    <w:rsid w:val="00773517"/>
    <w:rsid w:val="0077471D"/>
    <w:rsid w:val="00775DDC"/>
    <w:rsid w:val="00776231"/>
    <w:rsid w:val="00776263"/>
    <w:rsid w:val="0077631E"/>
    <w:rsid w:val="0077633D"/>
    <w:rsid w:val="00776864"/>
    <w:rsid w:val="007768E9"/>
    <w:rsid w:val="007771D4"/>
    <w:rsid w:val="007773FE"/>
    <w:rsid w:val="00777EF6"/>
    <w:rsid w:val="00780108"/>
    <w:rsid w:val="00780271"/>
    <w:rsid w:val="00780371"/>
    <w:rsid w:val="007804E3"/>
    <w:rsid w:val="00780A6C"/>
    <w:rsid w:val="0078185D"/>
    <w:rsid w:val="00781920"/>
    <w:rsid w:val="0078232B"/>
    <w:rsid w:val="0078236B"/>
    <w:rsid w:val="00782D27"/>
    <w:rsid w:val="00783229"/>
    <w:rsid w:val="007844AF"/>
    <w:rsid w:val="00784CAC"/>
    <w:rsid w:val="00784D70"/>
    <w:rsid w:val="00785C2B"/>
    <w:rsid w:val="0078696C"/>
    <w:rsid w:val="00786A14"/>
    <w:rsid w:val="00787A05"/>
    <w:rsid w:val="00787CF3"/>
    <w:rsid w:val="007900B3"/>
    <w:rsid w:val="00790C94"/>
    <w:rsid w:val="00790E3F"/>
    <w:rsid w:val="00791B74"/>
    <w:rsid w:val="00791B79"/>
    <w:rsid w:val="0079224F"/>
    <w:rsid w:val="00792677"/>
    <w:rsid w:val="0079294C"/>
    <w:rsid w:val="00792A2D"/>
    <w:rsid w:val="00792A39"/>
    <w:rsid w:val="00792EBB"/>
    <w:rsid w:val="0079370F"/>
    <w:rsid w:val="00793D33"/>
    <w:rsid w:val="00793F80"/>
    <w:rsid w:val="0079421A"/>
    <w:rsid w:val="00794355"/>
    <w:rsid w:val="00794A49"/>
    <w:rsid w:val="00795C3D"/>
    <w:rsid w:val="0079641A"/>
    <w:rsid w:val="00796903"/>
    <w:rsid w:val="00796F36"/>
    <w:rsid w:val="00797D40"/>
    <w:rsid w:val="007A0391"/>
    <w:rsid w:val="007A0DB2"/>
    <w:rsid w:val="007A105E"/>
    <w:rsid w:val="007A15C5"/>
    <w:rsid w:val="007A19C4"/>
    <w:rsid w:val="007A1D87"/>
    <w:rsid w:val="007A1E11"/>
    <w:rsid w:val="007A2289"/>
    <w:rsid w:val="007A28D5"/>
    <w:rsid w:val="007A2B3C"/>
    <w:rsid w:val="007A3A4C"/>
    <w:rsid w:val="007A4886"/>
    <w:rsid w:val="007A5819"/>
    <w:rsid w:val="007A5D60"/>
    <w:rsid w:val="007A616D"/>
    <w:rsid w:val="007A6B06"/>
    <w:rsid w:val="007A6FC0"/>
    <w:rsid w:val="007A707C"/>
    <w:rsid w:val="007A76DE"/>
    <w:rsid w:val="007B045C"/>
    <w:rsid w:val="007B09D9"/>
    <w:rsid w:val="007B0A95"/>
    <w:rsid w:val="007B0DE9"/>
    <w:rsid w:val="007B11E1"/>
    <w:rsid w:val="007B13E8"/>
    <w:rsid w:val="007B1A36"/>
    <w:rsid w:val="007B1E68"/>
    <w:rsid w:val="007B20C8"/>
    <w:rsid w:val="007B228B"/>
    <w:rsid w:val="007B25E4"/>
    <w:rsid w:val="007B2B4A"/>
    <w:rsid w:val="007B30C4"/>
    <w:rsid w:val="007B38DE"/>
    <w:rsid w:val="007B3BBF"/>
    <w:rsid w:val="007B3C19"/>
    <w:rsid w:val="007B3C28"/>
    <w:rsid w:val="007B4A62"/>
    <w:rsid w:val="007B4CFC"/>
    <w:rsid w:val="007B4E75"/>
    <w:rsid w:val="007B4E82"/>
    <w:rsid w:val="007B53CD"/>
    <w:rsid w:val="007B5686"/>
    <w:rsid w:val="007B5B89"/>
    <w:rsid w:val="007B5CDA"/>
    <w:rsid w:val="007B6738"/>
    <w:rsid w:val="007B713D"/>
    <w:rsid w:val="007B7642"/>
    <w:rsid w:val="007B7773"/>
    <w:rsid w:val="007B7E90"/>
    <w:rsid w:val="007C022D"/>
    <w:rsid w:val="007C12F3"/>
    <w:rsid w:val="007C1868"/>
    <w:rsid w:val="007C1995"/>
    <w:rsid w:val="007C1BD3"/>
    <w:rsid w:val="007C1F55"/>
    <w:rsid w:val="007C20D5"/>
    <w:rsid w:val="007C2681"/>
    <w:rsid w:val="007C279C"/>
    <w:rsid w:val="007C3124"/>
    <w:rsid w:val="007C3876"/>
    <w:rsid w:val="007C3ACC"/>
    <w:rsid w:val="007C4858"/>
    <w:rsid w:val="007C4913"/>
    <w:rsid w:val="007C5399"/>
    <w:rsid w:val="007C5516"/>
    <w:rsid w:val="007C5518"/>
    <w:rsid w:val="007C64AC"/>
    <w:rsid w:val="007C7A9C"/>
    <w:rsid w:val="007D12CB"/>
    <w:rsid w:val="007D1898"/>
    <w:rsid w:val="007D1E5C"/>
    <w:rsid w:val="007D1E81"/>
    <w:rsid w:val="007D2067"/>
    <w:rsid w:val="007D2293"/>
    <w:rsid w:val="007D231F"/>
    <w:rsid w:val="007D2AD1"/>
    <w:rsid w:val="007D2C8F"/>
    <w:rsid w:val="007D2D39"/>
    <w:rsid w:val="007D30F9"/>
    <w:rsid w:val="007D3700"/>
    <w:rsid w:val="007D4397"/>
    <w:rsid w:val="007D579A"/>
    <w:rsid w:val="007D6150"/>
    <w:rsid w:val="007D70F1"/>
    <w:rsid w:val="007D71DB"/>
    <w:rsid w:val="007D73CC"/>
    <w:rsid w:val="007D76CA"/>
    <w:rsid w:val="007E070F"/>
    <w:rsid w:val="007E0FE2"/>
    <w:rsid w:val="007E13AE"/>
    <w:rsid w:val="007E1C58"/>
    <w:rsid w:val="007E2B5F"/>
    <w:rsid w:val="007E2DD6"/>
    <w:rsid w:val="007E30AB"/>
    <w:rsid w:val="007E36BC"/>
    <w:rsid w:val="007E4D32"/>
    <w:rsid w:val="007E4EF7"/>
    <w:rsid w:val="007E52F2"/>
    <w:rsid w:val="007E6FE0"/>
    <w:rsid w:val="007E76E0"/>
    <w:rsid w:val="007E7A69"/>
    <w:rsid w:val="007E7ADA"/>
    <w:rsid w:val="007E7C4D"/>
    <w:rsid w:val="007F012E"/>
    <w:rsid w:val="007F07B2"/>
    <w:rsid w:val="007F0D41"/>
    <w:rsid w:val="007F0F26"/>
    <w:rsid w:val="007F14D7"/>
    <w:rsid w:val="007F16D5"/>
    <w:rsid w:val="007F192A"/>
    <w:rsid w:val="007F1B7E"/>
    <w:rsid w:val="007F1E12"/>
    <w:rsid w:val="007F242C"/>
    <w:rsid w:val="007F27A6"/>
    <w:rsid w:val="007F32A2"/>
    <w:rsid w:val="007F32FA"/>
    <w:rsid w:val="007F335B"/>
    <w:rsid w:val="007F37BB"/>
    <w:rsid w:val="007F40EF"/>
    <w:rsid w:val="007F4366"/>
    <w:rsid w:val="007F450D"/>
    <w:rsid w:val="007F471D"/>
    <w:rsid w:val="007F47A2"/>
    <w:rsid w:val="007F49D8"/>
    <w:rsid w:val="007F5671"/>
    <w:rsid w:val="007F56C9"/>
    <w:rsid w:val="007F63FA"/>
    <w:rsid w:val="007F6D40"/>
    <w:rsid w:val="007F6D54"/>
    <w:rsid w:val="007F7398"/>
    <w:rsid w:val="007F7431"/>
    <w:rsid w:val="007F75BB"/>
    <w:rsid w:val="00801203"/>
    <w:rsid w:val="00802098"/>
    <w:rsid w:val="0080243D"/>
    <w:rsid w:val="00802701"/>
    <w:rsid w:val="00804794"/>
    <w:rsid w:val="00804C84"/>
    <w:rsid w:val="00804D1C"/>
    <w:rsid w:val="00804D5C"/>
    <w:rsid w:val="00805195"/>
    <w:rsid w:val="0080524D"/>
    <w:rsid w:val="00805340"/>
    <w:rsid w:val="00805386"/>
    <w:rsid w:val="00806B14"/>
    <w:rsid w:val="00806BEE"/>
    <w:rsid w:val="00806F8F"/>
    <w:rsid w:val="00807445"/>
    <w:rsid w:val="008079D0"/>
    <w:rsid w:val="00807AE2"/>
    <w:rsid w:val="00807C70"/>
    <w:rsid w:val="00807E68"/>
    <w:rsid w:val="00810061"/>
    <w:rsid w:val="00810C6C"/>
    <w:rsid w:val="0081102F"/>
    <w:rsid w:val="00813232"/>
    <w:rsid w:val="008134CD"/>
    <w:rsid w:val="00813CB3"/>
    <w:rsid w:val="00813D66"/>
    <w:rsid w:val="00813D68"/>
    <w:rsid w:val="00813E02"/>
    <w:rsid w:val="00814D49"/>
    <w:rsid w:val="00815159"/>
    <w:rsid w:val="0081518B"/>
    <w:rsid w:val="0081533F"/>
    <w:rsid w:val="008153F0"/>
    <w:rsid w:val="00815E63"/>
    <w:rsid w:val="00816115"/>
    <w:rsid w:val="008161CF"/>
    <w:rsid w:val="00816204"/>
    <w:rsid w:val="0081620F"/>
    <w:rsid w:val="00816395"/>
    <w:rsid w:val="0081641D"/>
    <w:rsid w:val="008165FF"/>
    <w:rsid w:val="008166CC"/>
    <w:rsid w:val="00816B1B"/>
    <w:rsid w:val="00816DBF"/>
    <w:rsid w:val="00816F9E"/>
    <w:rsid w:val="0081705F"/>
    <w:rsid w:val="00817100"/>
    <w:rsid w:val="008171A7"/>
    <w:rsid w:val="00817233"/>
    <w:rsid w:val="008178B9"/>
    <w:rsid w:val="008178CC"/>
    <w:rsid w:val="008179D4"/>
    <w:rsid w:val="00817D2B"/>
    <w:rsid w:val="00817D7C"/>
    <w:rsid w:val="00817E72"/>
    <w:rsid w:val="00820386"/>
    <w:rsid w:val="00820428"/>
    <w:rsid w:val="00820DA9"/>
    <w:rsid w:val="00821CF1"/>
    <w:rsid w:val="00821D46"/>
    <w:rsid w:val="00821FCB"/>
    <w:rsid w:val="00822137"/>
    <w:rsid w:val="00822B15"/>
    <w:rsid w:val="00823DCF"/>
    <w:rsid w:val="0082484F"/>
    <w:rsid w:val="00824EF7"/>
    <w:rsid w:val="0082578F"/>
    <w:rsid w:val="00826115"/>
    <w:rsid w:val="00826386"/>
    <w:rsid w:val="008266B6"/>
    <w:rsid w:val="008267C9"/>
    <w:rsid w:val="008267D2"/>
    <w:rsid w:val="00826BBD"/>
    <w:rsid w:val="00826FF0"/>
    <w:rsid w:val="00827209"/>
    <w:rsid w:val="008272E5"/>
    <w:rsid w:val="00827BB1"/>
    <w:rsid w:val="0083016B"/>
    <w:rsid w:val="00830400"/>
    <w:rsid w:val="00830FD4"/>
    <w:rsid w:val="00831AC7"/>
    <w:rsid w:val="00831C92"/>
    <w:rsid w:val="00832925"/>
    <w:rsid w:val="008333F5"/>
    <w:rsid w:val="00833D8C"/>
    <w:rsid w:val="00833D93"/>
    <w:rsid w:val="00833E99"/>
    <w:rsid w:val="008341E3"/>
    <w:rsid w:val="0083448E"/>
    <w:rsid w:val="0083473C"/>
    <w:rsid w:val="00834CE3"/>
    <w:rsid w:val="008354C3"/>
    <w:rsid w:val="0083587A"/>
    <w:rsid w:val="00835AC2"/>
    <w:rsid w:val="00835B84"/>
    <w:rsid w:val="00835C35"/>
    <w:rsid w:val="00835F53"/>
    <w:rsid w:val="00836794"/>
    <w:rsid w:val="00836C0C"/>
    <w:rsid w:val="0083747E"/>
    <w:rsid w:val="008374A7"/>
    <w:rsid w:val="00837504"/>
    <w:rsid w:val="00837F94"/>
    <w:rsid w:val="008400AF"/>
    <w:rsid w:val="008401FB"/>
    <w:rsid w:val="008405B8"/>
    <w:rsid w:val="008409B1"/>
    <w:rsid w:val="00840AC1"/>
    <w:rsid w:val="00840AEC"/>
    <w:rsid w:val="0084109D"/>
    <w:rsid w:val="008419C1"/>
    <w:rsid w:val="00841C0F"/>
    <w:rsid w:val="00841FE2"/>
    <w:rsid w:val="0084216B"/>
    <w:rsid w:val="00842263"/>
    <w:rsid w:val="008426B1"/>
    <w:rsid w:val="00843E73"/>
    <w:rsid w:val="00845BA6"/>
    <w:rsid w:val="00845E9E"/>
    <w:rsid w:val="0084612C"/>
    <w:rsid w:val="00846306"/>
    <w:rsid w:val="00846AA0"/>
    <w:rsid w:val="00846C88"/>
    <w:rsid w:val="00847382"/>
    <w:rsid w:val="0084752A"/>
    <w:rsid w:val="008501B1"/>
    <w:rsid w:val="008502C4"/>
    <w:rsid w:val="00850343"/>
    <w:rsid w:val="00850357"/>
    <w:rsid w:val="00850A9B"/>
    <w:rsid w:val="00850C4F"/>
    <w:rsid w:val="00850EEC"/>
    <w:rsid w:val="00850F1F"/>
    <w:rsid w:val="008512E1"/>
    <w:rsid w:val="00851B07"/>
    <w:rsid w:val="008528C4"/>
    <w:rsid w:val="0085298A"/>
    <w:rsid w:val="00852991"/>
    <w:rsid w:val="008530EA"/>
    <w:rsid w:val="00853A91"/>
    <w:rsid w:val="00853E8D"/>
    <w:rsid w:val="00853EF6"/>
    <w:rsid w:val="008541E9"/>
    <w:rsid w:val="00855EC6"/>
    <w:rsid w:val="00857427"/>
    <w:rsid w:val="008576C4"/>
    <w:rsid w:val="008577D7"/>
    <w:rsid w:val="008603EB"/>
    <w:rsid w:val="00860A82"/>
    <w:rsid w:val="00860E6E"/>
    <w:rsid w:val="00860EE8"/>
    <w:rsid w:val="00861152"/>
    <w:rsid w:val="00861998"/>
    <w:rsid w:val="008619D4"/>
    <w:rsid w:val="00861B70"/>
    <w:rsid w:val="00861E15"/>
    <w:rsid w:val="00861FA9"/>
    <w:rsid w:val="008626C3"/>
    <w:rsid w:val="00862718"/>
    <w:rsid w:val="00863D16"/>
    <w:rsid w:val="00863D28"/>
    <w:rsid w:val="00864252"/>
    <w:rsid w:val="008646D6"/>
    <w:rsid w:val="00864B1A"/>
    <w:rsid w:val="00864DD3"/>
    <w:rsid w:val="008653C1"/>
    <w:rsid w:val="00865613"/>
    <w:rsid w:val="00865E4B"/>
    <w:rsid w:val="0086775E"/>
    <w:rsid w:val="008701BE"/>
    <w:rsid w:val="00871A0E"/>
    <w:rsid w:val="00872A3E"/>
    <w:rsid w:val="00872B68"/>
    <w:rsid w:val="0087322A"/>
    <w:rsid w:val="00873324"/>
    <w:rsid w:val="008737A8"/>
    <w:rsid w:val="008741B8"/>
    <w:rsid w:val="0087461A"/>
    <w:rsid w:val="00874D0F"/>
    <w:rsid w:val="0087544A"/>
    <w:rsid w:val="00875572"/>
    <w:rsid w:val="008755A2"/>
    <w:rsid w:val="008758AA"/>
    <w:rsid w:val="00875D63"/>
    <w:rsid w:val="008760D0"/>
    <w:rsid w:val="00876EDE"/>
    <w:rsid w:val="00877355"/>
    <w:rsid w:val="00877870"/>
    <w:rsid w:val="0088023D"/>
    <w:rsid w:val="00880830"/>
    <w:rsid w:val="00880BC0"/>
    <w:rsid w:val="00880D97"/>
    <w:rsid w:val="00880F41"/>
    <w:rsid w:val="008813BA"/>
    <w:rsid w:val="00881812"/>
    <w:rsid w:val="008820CB"/>
    <w:rsid w:val="00882ADA"/>
    <w:rsid w:val="00883238"/>
    <w:rsid w:val="00883C41"/>
    <w:rsid w:val="00884FA5"/>
    <w:rsid w:val="00886126"/>
    <w:rsid w:val="0088616C"/>
    <w:rsid w:val="008865A2"/>
    <w:rsid w:val="00887CB9"/>
    <w:rsid w:val="00887CFD"/>
    <w:rsid w:val="00890FDF"/>
    <w:rsid w:val="00891E39"/>
    <w:rsid w:val="0089212B"/>
    <w:rsid w:val="00892704"/>
    <w:rsid w:val="00892C28"/>
    <w:rsid w:val="00892CC9"/>
    <w:rsid w:val="0089315D"/>
    <w:rsid w:val="00893CE2"/>
    <w:rsid w:val="00894614"/>
    <w:rsid w:val="008948EF"/>
    <w:rsid w:val="00895214"/>
    <w:rsid w:val="0089569C"/>
    <w:rsid w:val="008967B7"/>
    <w:rsid w:val="008969EB"/>
    <w:rsid w:val="00897572"/>
    <w:rsid w:val="0089791A"/>
    <w:rsid w:val="008A0742"/>
    <w:rsid w:val="008A0D9B"/>
    <w:rsid w:val="008A11EB"/>
    <w:rsid w:val="008A1320"/>
    <w:rsid w:val="008A14E2"/>
    <w:rsid w:val="008A1527"/>
    <w:rsid w:val="008A18A3"/>
    <w:rsid w:val="008A1916"/>
    <w:rsid w:val="008A1D53"/>
    <w:rsid w:val="008A1DA9"/>
    <w:rsid w:val="008A2D45"/>
    <w:rsid w:val="008A300C"/>
    <w:rsid w:val="008A36B0"/>
    <w:rsid w:val="008A413E"/>
    <w:rsid w:val="008A4337"/>
    <w:rsid w:val="008A47FC"/>
    <w:rsid w:val="008A4885"/>
    <w:rsid w:val="008A4E7E"/>
    <w:rsid w:val="008A582D"/>
    <w:rsid w:val="008A5BDA"/>
    <w:rsid w:val="008A6498"/>
    <w:rsid w:val="008A6C76"/>
    <w:rsid w:val="008A6E40"/>
    <w:rsid w:val="008A7647"/>
    <w:rsid w:val="008A793B"/>
    <w:rsid w:val="008A7CCE"/>
    <w:rsid w:val="008A7EF9"/>
    <w:rsid w:val="008B00B0"/>
    <w:rsid w:val="008B14AC"/>
    <w:rsid w:val="008B1D0F"/>
    <w:rsid w:val="008B1F75"/>
    <w:rsid w:val="008B2286"/>
    <w:rsid w:val="008B2294"/>
    <w:rsid w:val="008B2BDE"/>
    <w:rsid w:val="008B3371"/>
    <w:rsid w:val="008B3AAD"/>
    <w:rsid w:val="008B3E95"/>
    <w:rsid w:val="008B4899"/>
    <w:rsid w:val="008B48E9"/>
    <w:rsid w:val="008B4A55"/>
    <w:rsid w:val="008B4A81"/>
    <w:rsid w:val="008B520B"/>
    <w:rsid w:val="008B5501"/>
    <w:rsid w:val="008B5AA4"/>
    <w:rsid w:val="008B5C1D"/>
    <w:rsid w:val="008B5D86"/>
    <w:rsid w:val="008B642F"/>
    <w:rsid w:val="008B6A14"/>
    <w:rsid w:val="008B6A15"/>
    <w:rsid w:val="008B7894"/>
    <w:rsid w:val="008B792F"/>
    <w:rsid w:val="008B79EA"/>
    <w:rsid w:val="008C002B"/>
    <w:rsid w:val="008C03DD"/>
    <w:rsid w:val="008C03F5"/>
    <w:rsid w:val="008C0599"/>
    <w:rsid w:val="008C08B5"/>
    <w:rsid w:val="008C169A"/>
    <w:rsid w:val="008C17B0"/>
    <w:rsid w:val="008C2655"/>
    <w:rsid w:val="008C2734"/>
    <w:rsid w:val="008C36EA"/>
    <w:rsid w:val="008C3C7A"/>
    <w:rsid w:val="008C3F75"/>
    <w:rsid w:val="008C41A7"/>
    <w:rsid w:val="008C5363"/>
    <w:rsid w:val="008C60E5"/>
    <w:rsid w:val="008C63A8"/>
    <w:rsid w:val="008C6D94"/>
    <w:rsid w:val="008C77C4"/>
    <w:rsid w:val="008C7E58"/>
    <w:rsid w:val="008D0C08"/>
    <w:rsid w:val="008D0CD3"/>
    <w:rsid w:val="008D13D2"/>
    <w:rsid w:val="008D17C6"/>
    <w:rsid w:val="008D2857"/>
    <w:rsid w:val="008D2873"/>
    <w:rsid w:val="008D2E90"/>
    <w:rsid w:val="008D2EDE"/>
    <w:rsid w:val="008D333A"/>
    <w:rsid w:val="008D38BD"/>
    <w:rsid w:val="008D3CB2"/>
    <w:rsid w:val="008D3F58"/>
    <w:rsid w:val="008D4561"/>
    <w:rsid w:val="008D488C"/>
    <w:rsid w:val="008D50AD"/>
    <w:rsid w:val="008D5729"/>
    <w:rsid w:val="008D5D83"/>
    <w:rsid w:val="008D650F"/>
    <w:rsid w:val="008D744C"/>
    <w:rsid w:val="008D7506"/>
    <w:rsid w:val="008E0388"/>
    <w:rsid w:val="008E0852"/>
    <w:rsid w:val="008E09A3"/>
    <w:rsid w:val="008E1130"/>
    <w:rsid w:val="008E2106"/>
    <w:rsid w:val="008E22EC"/>
    <w:rsid w:val="008E2392"/>
    <w:rsid w:val="008E25B9"/>
    <w:rsid w:val="008E2768"/>
    <w:rsid w:val="008E281E"/>
    <w:rsid w:val="008E3692"/>
    <w:rsid w:val="008E39B9"/>
    <w:rsid w:val="008E39E6"/>
    <w:rsid w:val="008E3AC2"/>
    <w:rsid w:val="008E4F0B"/>
    <w:rsid w:val="008E5262"/>
    <w:rsid w:val="008E65E4"/>
    <w:rsid w:val="008E6C0F"/>
    <w:rsid w:val="008E6D2F"/>
    <w:rsid w:val="008F033C"/>
    <w:rsid w:val="008F043F"/>
    <w:rsid w:val="008F04B7"/>
    <w:rsid w:val="008F0F52"/>
    <w:rsid w:val="008F1B86"/>
    <w:rsid w:val="008F290B"/>
    <w:rsid w:val="008F2DB1"/>
    <w:rsid w:val="008F2FA2"/>
    <w:rsid w:val="008F317C"/>
    <w:rsid w:val="008F32E5"/>
    <w:rsid w:val="008F3A89"/>
    <w:rsid w:val="008F4300"/>
    <w:rsid w:val="008F50D2"/>
    <w:rsid w:val="008F5564"/>
    <w:rsid w:val="008F5A2E"/>
    <w:rsid w:val="008F5D27"/>
    <w:rsid w:val="008F61BE"/>
    <w:rsid w:val="008F62CA"/>
    <w:rsid w:val="008F65DE"/>
    <w:rsid w:val="008F6743"/>
    <w:rsid w:val="008F7800"/>
    <w:rsid w:val="008F79ED"/>
    <w:rsid w:val="008F7C22"/>
    <w:rsid w:val="008F7CD8"/>
    <w:rsid w:val="009008DB"/>
    <w:rsid w:val="00900922"/>
    <w:rsid w:val="00900A7C"/>
    <w:rsid w:val="0090121D"/>
    <w:rsid w:val="00901DDA"/>
    <w:rsid w:val="00902305"/>
    <w:rsid w:val="009028E1"/>
    <w:rsid w:val="00902A4C"/>
    <w:rsid w:val="00903152"/>
    <w:rsid w:val="009033DC"/>
    <w:rsid w:val="00903839"/>
    <w:rsid w:val="00903CE0"/>
    <w:rsid w:val="009042D3"/>
    <w:rsid w:val="009045AE"/>
    <w:rsid w:val="00904B39"/>
    <w:rsid w:val="00905151"/>
    <w:rsid w:val="0090568A"/>
    <w:rsid w:val="00905E16"/>
    <w:rsid w:val="00906005"/>
    <w:rsid w:val="00906943"/>
    <w:rsid w:val="00906F34"/>
    <w:rsid w:val="009075F1"/>
    <w:rsid w:val="00907DAA"/>
    <w:rsid w:val="00907F1C"/>
    <w:rsid w:val="00911D41"/>
    <w:rsid w:val="00912DE5"/>
    <w:rsid w:val="00913422"/>
    <w:rsid w:val="00913BD8"/>
    <w:rsid w:val="0091430E"/>
    <w:rsid w:val="009144BF"/>
    <w:rsid w:val="009144E6"/>
    <w:rsid w:val="009144F3"/>
    <w:rsid w:val="00914513"/>
    <w:rsid w:val="00914575"/>
    <w:rsid w:val="009146EB"/>
    <w:rsid w:val="00914960"/>
    <w:rsid w:val="00914F7C"/>
    <w:rsid w:val="00915072"/>
    <w:rsid w:val="00915545"/>
    <w:rsid w:val="009158BA"/>
    <w:rsid w:val="009159EA"/>
    <w:rsid w:val="00916341"/>
    <w:rsid w:val="0091659B"/>
    <w:rsid w:val="009165C3"/>
    <w:rsid w:val="0091678D"/>
    <w:rsid w:val="009208C1"/>
    <w:rsid w:val="00920A2E"/>
    <w:rsid w:val="00920F11"/>
    <w:rsid w:val="00921514"/>
    <w:rsid w:val="009216B8"/>
    <w:rsid w:val="00922C99"/>
    <w:rsid w:val="00922EAE"/>
    <w:rsid w:val="009232D0"/>
    <w:rsid w:val="009232E0"/>
    <w:rsid w:val="00923A41"/>
    <w:rsid w:val="00923F40"/>
    <w:rsid w:val="00923F50"/>
    <w:rsid w:val="0092411C"/>
    <w:rsid w:val="0092480B"/>
    <w:rsid w:val="00924B4F"/>
    <w:rsid w:val="00924F74"/>
    <w:rsid w:val="009254E0"/>
    <w:rsid w:val="00925D5D"/>
    <w:rsid w:val="00925DE1"/>
    <w:rsid w:val="0092615F"/>
    <w:rsid w:val="009268E0"/>
    <w:rsid w:val="00926A3D"/>
    <w:rsid w:val="00926C12"/>
    <w:rsid w:val="009273BF"/>
    <w:rsid w:val="009274EC"/>
    <w:rsid w:val="00927992"/>
    <w:rsid w:val="00927AA7"/>
    <w:rsid w:val="00930204"/>
    <w:rsid w:val="00930C89"/>
    <w:rsid w:val="00930D81"/>
    <w:rsid w:val="009316E4"/>
    <w:rsid w:val="00931A16"/>
    <w:rsid w:val="0093221D"/>
    <w:rsid w:val="0093265C"/>
    <w:rsid w:val="009329A8"/>
    <w:rsid w:val="00932D25"/>
    <w:rsid w:val="00932F15"/>
    <w:rsid w:val="009335FA"/>
    <w:rsid w:val="0093486D"/>
    <w:rsid w:val="00934C0F"/>
    <w:rsid w:val="00935133"/>
    <w:rsid w:val="00935723"/>
    <w:rsid w:val="00936EC5"/>
    <w:rsid w:val="009371F5"/>
    <w:rsid w:val="00937568"/>
    <w:rsid w:val="00937B86"/>
    <w:rsid w:val="00937CED"/>
    <w:rsid w:val="00937F1F"/>
    <w:rsid w:val="009401EB"/>
    <w:rsid w:val="00940996"/>
    <w:rsid w:val="00940D1A"/>
    <w:rsid w:val="00941106"/>
    <w:rsid w:val="0094180D"/>
    <w:rsid w:val="009419A9"/>
    <w:rsid w:val="00941C69"/>
    <w:rsid w:val="009422F6"/>
    <w:rsid w:val="009424ED"/>
    <w:rsid w:val="00942597"/>
    <w:rsid w:val="009426D3"/>
    <w:rsid w:val="009428C8"/>
    <w:rsid w:val="009429AF"/>
    <w:rsid w:val="00943135"/>
    <w:rsid w:val="00943840"/>
    <w:rsid w:val="00943A6D"/>
    <w:rsid w:val="0094419B"/>
    <w:rsid w:val="009449BF"/>
    <w:rsid w:val="00945532"/>
    <w:rsid w:val="00945A56"/>
    <w:rsid w:val="00945FBA"/>
    <w:rsid w:val="009462D1"/>
    <w:rsid w:val="00946DBC"/>
    <w:rsid w:val="009474EB"/>
    <w:rsid w:val="00947A1D"/>
    <w:rsid w:val="00947A34"/>
    <w:rsid w:val="00947CFF"/>
    <w:rsid w:val="009507AA"/>
    <w:rsid w:val="009508B1"/>
    <w:rsid w:val="00950982"/>
    <w:rsid w:val="009509BE"/>
    <w:rsid w:val="00951410"/>
    <w:rsid w:val="009515E0"/>
    <w:rsid w:val="00951A10"/>
    <w:rsid w:val="00951C59"/>
    <w:rsid w:val="00952056"/>
    <w:rsid w:val="0095208C"/>
    <w:rsid w:val="009527B2"/>
    <w:rsid w:val="009529DF"/>
    <w:rsid w:val="00953B5C"/>
    <w:rsid w:val="009540BF"/>
    <w:rsid w:val="009541AD"/>
    <w:rsid w:val="0095458D"/>
    <w:rsid w:val="00954654"/>
    <w:rsid w:val="0095483E"/>
    <w:rsid w:val="00954B4A"/>
    <w:rsid w:val="00954FB2"/>
    <w:rsid w:val="009559E8"/>
    <w:rsid w:val="00955CF9"/>
    <w:rsid w:val="00955E14"/>
    <w:rsid w:val="00956499"/>
    <w:rsid w:val="00957DBA"/>
    <w:rsid w:val="00960580"/>
    <w:rsid w:val="00960736"/>
    <w:rsid w:val="009613B9"/>
    <w:rsid w:val="009614B7"/>
    <w:rsid w:val="00961835"/>
    <w:rsid w:val="0096196A"/>
    <w:rsid w:val="00961EB3"/>
    <w:rsid w:val="009623ED"/>
    <w:rsid w:val="00962438"/>
    <w:rsid w:val="0096396B"/>
    <w:rsid w:val="00963A8F"/>
    <w:rsid w:val="00963F3C"/>
    <w:rsid w:val="00963FEF"/>
    <w:rsid w:val="009640A8"/>
    <w:rsid w:val="009645AA"/>
    <w:rsid w:val="00964C54"/>
    <w:rsid w:val="00965D52"/>
    <w:rsid w:val="00965FBB"/>
    <w:rsid w:val="00966502"/>
    <w:rsid w:val="009668FC"/>
    <w:rsid w:val="00966BE8"/>
    <w:rsid w:val="00966C8B"/>
    <w:rsid w:val="00966E4C"/>
    <w:rsid w:val="00966EA7"/>
    <w:rsid w:val="00967924"/>
    <w:rsid w:val="00967A05"/>
    <w:rsid w:val="00967AA0"/>
    <w:rsid w:val="00967DC0"/>
    <w:rsid w:val="00970427"/>
    <w:rsid w:val="00970703"/>
    <w:rsid w:val="0097193B"/>
    <w:rsid w:val="00971A06"/>
    <w:rsid w:val="00971D1D"/>
    <w:rsid w:val="00971F8B"/>
    <w:rsid w:val="00971FF2"/>
    <w:rsid w:val="0097201A"/>
    <w:rsid w:val="0097220C"/>
    <w:rsid w:val="0097343C"/>
    <w:rsid w:val="009748FA"/>
    <w:rsid w:val="009750B9"/>
    <w:rsid w:val="00975865"/>
    <w:rsid w:val="00975A0E"/>
    <w:rsid w:val="009760C3"/>
    <w:rsid w:val="009762A1"/>
    <w:rsid w:val="009769A9"/>
    <w:rsid w:val="00977B70"/>
    <w:rsid w:val="00980DF0"/>
    <w:rsid w:val="0098195E"/>
    <w:rsid w:val="00981EF4"/>
    <w:rsid w:val="009822A3"/>
    <w:rsid w:val="00982E6A"/>
    <w:rsid w:val="009831A5"/>
    <w:rsid w:val="0098325D"/>
    <w:rsid w:val="00984786"/>
    <w:rsid w:val="0098567A"/>
    <w:rsid w:val="00986E66"/>
    <w:rsid w:val="00987487"/>
    <w:rsid w:val="0098775F"/>
    <w:rsid w:val="00987890"/>
    <w:rsid w:val="00987EEE"/>
    <w:rsid w:val="00987FA0"/>
    <w:rsid w:val="009904A7"/>
    <w:rsid w:val="0099052A"/>
    <w:rsid w:val="00990622"/>
    <w:rsid w:val="00990643"/>
    <w:rsid w:val="0099067F"/>
    <w:rsid w:val="0099075A"/>
    <w:rsid w:val="00990AD9"/>
    <w:rsid w:val="00990B28"/>
    <w:rsid w:val="00991242"/>
    <w:rsid w:val="0099160D"/>
    <w:rsid w:val="00991A44"/>
    <w:rsid w:val="00991ACF"/>
    <w:rsid w:val="009920F7"/>
    <w:rsid w:val="009927A1"/>
    <w:rsid w:val="00992A0A"/>
    <w:rsid w:val="00993446"/>
    <w:rsid w:val="00993595"/>
    <w:rsid w:val="009941FB"/>
    <w:rsid w:val="009943C2"/>
    <w:rsid w:val="0099548B"/>
    <w:rsid w:val="00995857"/>
    <w:rsid w:val="00995F6C"/>
    <w:rsid w:val="00996011"/>
    <w:rsid w:val="009964E4"/>
    <w:rsid w:val="00996623"/>
    <w:rsid w:val="0099691A"/>
    <w:rsid w:val="00996BD8"/>
    <w:rsid w:val="0099705B"/>
    <w:rsid w:val="00997097"/>
    <w:rsid w:val="0099772B"/>
    <w:rsid w:val="009979B8"/>
    <w:rsid w:val="00997AB6"/>
    <w:rsid w:val="00997B9F"/>
    <w:rsid w:val="00997F0F"/>
    <w:rsid w:val="009A02DF"/>
    <w:rsid w:val="009A06D6"/>
    <w:rsid w:val="009A07A2"/>
    <w:rsid w:val="009A0895"/>
    <w:rsid w:val="009A13A6"/>
    <w:rsid w:val="009A145B"/>
    <w:rsid w:val="009A1718"/>
    <w:rsid w:val="009A1724"/>
    <w:rsid w:val="009A196E"/>
    <w:rsid w:val="009A27D3"/>
    <w:rsid w:val="009A3C62"/>
    <w:rsid w:val="009A49EC"/>
    <w:rsid w:val="009A4AE8"/>
    <w:rsid w:val="009A4BCB"/>
    <w:rsid w:val="009A4D40"/>
    <w:rsid w:val="009A4D93"/>
    <w:rsid w:val="009A5011"/>
    <w:rsid w:val="009A50A5"/>
    <w:rsid w:val="009A512E"/>
    <w:rsid w:val="009A59AF"/>
    <w:rsid w:val="009A5A3F"/>
    <w:rsid w:val="009A5A95"/>
    <w:rsid w:val="009A646E"/>
    <w:rsid w:val="009A6610"/>
    <w:rsid w:val="009A6E22"/>
    <w:rsid w:val="009A7C72"/>
    <w:rsid w:val="009A7CA4"/>
    <w:rsid w:val="009B1E01"/>
    <w:rsid w:val="009B20DB"/>
    <w:rsid w:val="009B22B3"/>
    <w:rsid w:val="009B26D1"/>
    <w:rsid w:val="009B310E"/>
    <w:rsid w:val="009B316D"/>
    <w:rsid w:val="009B44C8"/>
    <w:rsid w:val="009B4CF4"/>
    <w:rsid w:val="009B5C58"/>
    <w:rsid w:val="009B5DD7"/>
    <w:rsid w:val="009B5F1F"/>
    <w:rsid w:val="009B6309"/>
    <w:rsid w:val="009B7EAC"/>
    <w:rsid w:val="009C05B0"/>
    <w:rsid w:val="009C0676"/>
    <w:rsid w:val="009C0A30"/>
    <w:rsid w:val="009C1379"/>
    <w:rsid w:val="009C1408"/>
    <w:rsid w:val="009C1D71"/>
    <w:rsid w:val="009C215F"/>
    <w:rsid w:val="009C24F6"/>
    <w:rsid w:val="009C29A9"/>
    <w:rsid w:val="009C29E7"/>
    <w:rsid w:val="009C2C81"/>
    <w:rsid w:val="009C2FE0"/>
    <w:rsid w:val="009C3CFF"/>
    <w:rsid w:val="009C43AD"/>
    <w:rsid w:val="009C43D1"/>
    <w:rsid w:val="009C4A22"/>
    <w:rsid w:val="009C532C"/>
    <w:rsid w:val="009C59A0"/>
    <w:rsid w:val="009C5AFF"/>
    <w:rsid w:val="009C5E47"/>
    <w:rsid w:val="009C6025"/>
    <w:rsid w:val="009C63EE"/>
    <w:rsid w:val="009C6EC5"/>
    <w:rsid w:val="009C77DD"/>
    <w:rsid w:val="009D061E"/>
    <w:rsid w:val="009D0761"/>
    <w:rsid w:val="009D0AF6"/>
    <w:rsid w:val="009D1394"/>
    <w:rsid w:val="009D1414"/>
    <w:rsid w:val="009D2A2F"/>
    <w:rsid w:val="009D2A60"/>
    <w:rsid w:val="009D2FDC"/>
    <w:rsid w:val="009D35CD"/>
    <w:rsid w:val="009D37BC"/>
    <w:rsid w:val="009D3BB1"/>
    <w:rsid w:val="009D3C4E"/>
    <w:rsid w:val="009D3D27"/>
    <w:rsid w:val="009D3F8F"/>
    <w:rsid w:val="009D4884"/>
    <w:rsid w:val="009D4B7F"/>
    <w:rsid w:val="009D526B"/>
    <w:rsid w:val="009D5BEB"/>
    <w:rsid w:val="009D6BCB"/>
    <w:rsid w:val="009D6EBB"/>
    <w:rsid w:val="009D71C6"/>
    <w:rsid w:val="009D769C"/>
    <w:rsid w:val="009D777D"/>
    <w:rsid w:val="009E0B57"/>
    <w:rsid w:val="009E0C4F"/>
    <w:rsid w:val="009E0C92"/>
    <w:rsid w:val="009E28C2"/>
    <w:rsid w:val="009E2B80"/>
    <w:rsid w:val="009E2DEA"/>
    <w:rsid w:val="009E3286"/>
    <w:rsid w:val="009E39D5"/>
    <w:rsid w:val="009E3EDB"/>
    <w:rsid w:val="009E4216"/>
    <w:rsid w:val="009E489F"/>
    <w:rsid w:val="009E495D"/>
    <w:rsid w:val="009E49C6"/>
    <w:rsid w:val="009E4E06"/>
    <w:rsid w:val="009E4F5C"/>
    <w:rsid w:val="009E567F"/>
    <w:rsid w:val="009E58BD"/>
    <w:rsid w:val="009E6002"/>
    <w:rsid w:val="009E6954"/>
    <w:rsid w:val="009E731B"/>
    <w:rsid w:val="009E7673"/>
    <w:rsid w:val="009F099E"/>
    <w:rsid w:val="009F11EE"/>
    <w:rsid w:val="009F1736"/>
    <w:rsid w:val="009F1993"/>
    <w:rsid w:val="009F1C76"/>
    <w:rsid w:val="009F1F95"/>
    <w:rsid w:val="009F2DC9"/>
    <w:rsid w:val="009F2E57"/>
    <w:rsid w:val="009F4D90"/>
    <w:rsid w:val="009F50AE"/>
    <w:rsid w:val="009F5B0A"/>
    <w:rsid w:val="009F6A33"/>
    <w:rsid w:val="00A001DE"/>
    <w:rsid w:val="00A003EC"/>
    <w:rsid w:val="00A00A20"/>
    <w:rsid w:val="00A012D8"/>
    <w:rsid w:val="00A02728"/>
    <w:rsid w:val="00A030D2"/>
    <w:rsid w:val="00A03342"/>
    <w:rsid w:val="00A03BB3"/>
    <w:rsid w:val="00A03C5C"/>
    <w:rsid w:val="00A03CFB"/>
    <w:rsid w:val="00A040C4"/>
    <w:rsid w:val="00A04E26"/>
    <w:rsid w:val="00A05456"/>
    <w:rsid w:val="00A05972"/>
    <w:rsid w:val="00A05E94"/>
    <w:rsid w:val="00A0622A"/>
    <w:rsid w:val="00A062F0"/>
    <w:rsid w:val="00A0654D"/>
    <w:rsid w:val="00A06D8F"/>
    <w:rsid w:val="00A0742F"/>
    <w:rsid w:val="00A07DE2"/>
    <w:rsid w:val="00A11657"/>
    <w:rsid w:val="00A116B4"/>
    <w:rsid w:val="00A11D12"/>
    <w:rsid w:val="00A120FE"/>
    <w:rsid w:val="00A125C7"/>
    <w:rsid w:val="00A12659"/>
    <w:rsid w:val="00A1268E"/>
    <w:rsid w:val="00A13011"/>
    <w:rsid w:val="00A130B5"/>
    <w:rsid w:val="00A13F4E"/>
    <w:rsid w:val="00A14976"/>
    <w:rsid w:val="00A14B39"/>
    <w:rsid w:val="00A14ED5"/>
    <w:rsid w:val="00A15593"/>
    <w:rsid w:val="00A15B31"/>
    <w:rsid w:val="00A1614E"/>
    <w:rsid w:val="00A167EE"/>
    <w:rsid w:val="00A16F49"/>
    <w:rsid w:val="00A16F97"/>
    <w:rsid w:val="00A1705C"/>
    <w:rsid w:val="00A17160"/>
    <w:rsid w:val="00A17837"/>
    <w:rsid w:val="00A20B21"/>
    <w:rsid w:val="00A2121A"/>
    <w:rsid w:val="00A2124E"/>
    <w:rsid w:val="00A21528"/>
    <w:rsid w:val="00A217D7"/>
    <w:rsid w:val="00A21A23"/>
    <w:rsid w:val="00A21CC2"/>
    <w:rsid w:val="00A21DE9"/>
    <w:rsid w:val="00A220E3"/>
    <w:rsid w:val="00A2214B"/>
    <w:rsid w:val="00A22445"/>
    <w:rsid w:val="00A241CC"/>
    <w:rsid w:val="00A2454F"/>
    <w:rsid w:val="00A24CC9"/>
    <w:rsid w:val="00A24DB1"/>
    <w:rsid w:val="00A250E7"/>
    <w:rsid w:val="00A2543A"/>
    <w:rsid w:val="00A25928"/>
    <w:rsid w:val="00A25C8D"/>
    <w:rsid w:val="00A260C9"/>
    <w:rsid w:val="00A267A9"/>
    <w:rsid w:val="00A2698A"/>
    <w:rsid w:val="00A26C04"/>
    <w:rsid w:val="00A26CCA"/>
    <w:rsid w:val="00A27B7A"/>
    <w:rsid w:val="00A30526"/>
    <w:rsid w:val="00A30EFA"/>
    <w:rsid w:val="00A3105D"/>
    <w:rsid w:val="00A311A4"/>
    <w:rsid w:val="00A32242"/>
    <w:rsid w:val="00A3298D"/>
    <w:rsid w:val="00A32CED"/>
    <w:rsid w:val="00A334F3"/>
    <w:rsid w:val="00A34980"/>
    <w:rsid w:val="00A3559F"/>
    <w:rsid w:val="00A358F2"/>
    <w:rsid w:val="00A35BF7"/>
    <w:rsid w:val="00A36521"/>
    <w:rsid w:val="00A3657D"/>
    <w:rsid w:val="00A36928"/>
    <w:rsid w:val="00A369EC"/>
    <w:rsid w:val="00A36C43"/>
    <w:rsid w:val="00A370D6"/>
    <w:rsid w:val="00A4103D"/>
    <w:rsid w:val="00A416F0"/>
    <w:rsid w:val="00A41758"/>
    <w:rsid w:val="00A42C0F"/>
    <w:rsid w:val="00A42D4B"/>
    <w:rsid w:val="00A42D7F"/>
    <w:rsid w:val="00A42EA3"/>
    <w:rsid w:val="00A431A5"/>
    <w:rsid w:val="00A43789"/>
    <w:rsid w:val="00A43845"/>
    <w:rsid w:val="00A43BC9"/>
    <w:rsid w:val="00A44286"/>
    <w:rsid w:val="00A44ADB"/>
    <w:rsid w:val="00A45BC0"/>
    <w:rsid w:val="00A46C66"/>
    <w:rsid w:val="00A478E5"/>
    <w:rsid w:val="00A51278"/>
    <w:rsid w:val="00A516A5"/>
    <w:rsid w:val="00A51781"/>
    <w:rsid w:val="00A5180D"/>
    <w:rsid w:val="00A51F04"/>
    <w:rsid w:val="00A52493"/>
    <w:rsid w:val="00A52F3E"/>
    <w:rsid w:val="00A5348C"/>
    <w:rsid w:val="00A53DFE"/>
    <w:rsid w:val="00A54A99"/>
    <w:rsid w:val="00A54B99"/>
    <w:rsid w:val="00A55590"/>
    <w:rsid w:val="00A55AB2"/>
    <w:rsid w:val="00A56133"/>
    <w:rsid w:val="00A56750"/>
    <w:rsid w:val="00A5698A"/>
    <w:rsid w:val="00A57105"/>
    <w:rsid w:val="00A5746F"/>
    <w:rsid w:val="00A57EC3"/>
    <w:rsid w:val="00A57EE4"/>
    <w:rsid w:val="00A60282"/>
    <w:rsid w:val="00A605EA"/>
    <w:rsid w:val="00A61A82"/>
    <w:rsid w:val="00A61F44"/>
    <w:rsid w:val="00A620FE"/>
    <w:rsid w:val="00A62109"/>
    <w:rsid w:val="00A6235E"/>
    <w:rsid w:val="00A62FC9"/>
    <w:rsid w:val="00A63209"/>
    <w:rsid w:val="00A63413"/>
    <w:rsid w:val="00A63961"/>
    <w:rsid w:val="00A63B2F"/>
    <w:rsid w:val="00A64265"/>
    <w:rsid w:val="00A64724"/>
    <w:rsid w:val="00A64935"/>
    <w:rsid w:val="00A64DB1"/>
    <w:rsid w:val="00A65B91"/>
    <w:rsid w:val="00A660EC"/>
    <w:rsid w:val="00A67043"/>
    <w:rsid w:val="00A67088"/>
    <w:rsid w:val="00A673AE"/>
    <w:rsid w:val="00A67555"/>
    <w:rsid w:val="00A6759A"/>
    <w:rsid w:val="00A67605"/>
    <w:rsid w:val="00A6775D"/>
    <w:rsid w:val="00A6784E"/>
    <w:rsid w:val="00A678BC"/>
    <w:rsid w:val="00A7034D"/>
    <w:rsid w:val="00A70708"/>
    <w:rsid w:val="00A710B0"/>
    <w:rsid w:val="00A71458"/>
    <w:rsid w:val="00A718FD"/>
    <w:rsid w:val="00A71B8C"/>
    <w:rsid w:val="00A7265B"/>
    <w:rsid w:val="00A734D2"/>
    <w:rsid w:val="00A737A2"/>
    <w:rsid w:val="00A7383F"/>
    <w:rsid w:val="00A73DD5"/>
    <w:rsid w:val="00A74290"/>
    <w:rsid w:val="00A74672"/>
    <w:rsid w:val="00A75272"/>
    <w:rsid w:val="00A76196"/>
    <w:rsid w:val="00A7668A"/>
    <w:rsid w:val="00A768F7"/>
    <w:rsid w:val="00A76930"/>
    <w:rsid w:val="00A76CA2"/>
    <w:rsid w:val="00A7708A"/>
    <w:rsid w:val="00A772B5"/>
    <w:rsid w:val="00A77869"/>
    <w:rsid w:val="00A77A85"/>
    <w:rsid w:val="00A77E8F"/>
    <w:rsid w:val="00A80708"/>
    <w:rsid w:val="00A80B9C"/>
    <w:rsid w:val="00A811A4"/>
    <w:rsid w:val="00A8128A"/>
    <w:rsid w:val="00A82776"/>
    <w:rsid w:val="00A8283F"/>
    <w:rsid w:val="00A82BAE"/>
    <w:rsid w:val="00A83181"/>
    <w:rsid w:val="00A8338F"/>
    <w:rsid w:val="00A83E28"/>
    <w:rsid w:val="00A83EB1"/>
    <w:rsid w:val="00A84490"/>
    <w:rsid w:val="00A8477B"/>
    <w:rsid w:val="00A84AFC"/>
    <w:rsid w:val="00A84EE1"/>
    <w:rsid w:val="00A84F67"/>
    <w:rsid w:val="00A854A1"/>
    <w:rsid w:val="00A856AD"/>
    <w:rsid w:val="00A85C45"/>
    <w:rsid w:val="00A861CC"/>
    <w:rsid w:val="00A867CC"/>
    <w:rsid w:val="00A86E00"/>
    <w:rsid w:val="00A87500"/>
    <w:rsid w:val="00A87F0C"/>
    <w:rsid w:val="00A9192D"/>
    <w:rsid w:val="00A91CD2"/>
    <w:rsid w:val="00A91E63"/>
    <w:rsid w:val="00A91FD2"/>
    <w:rsid w:val="00A9274B"/>
    <w:rsid w:val="00A92F43"/>
    <w:rsid w:val="00A92F75"/>
    <w:rsid w:val="00A94098"/>
    <w:rsid w:val="00A945AC"/>
    <w:rsid w:val="00A94643"/>
    <w:rsid w:val="00A946BE"/>
    <w:rsid w:val="00A94E91"/>
    <w:rsid w:val="00A94FC3"/>
    <w:rsid w:val="00A95403"/>
    <w:rsid w:val="00A954CD"/>
    <w:rsid w:val="00A95B74"/>
    <w:rsid w:val="00A95D16"/>
    <w:rsid w:val="00A95EBB"/>
    <w:rsid w:val="00A9608C"/>
    <w:rsid w:val="00A96311"/>
    <w:rsid w:val="00A964EC"/>
    <w:rsid w:val="00A96719"/>
    <w:rsid w:val="00A96773"/>
    <w:rsid w:val="00A969E1"/>
    <w:rsid w:val="00A96B09"/>
    <w:rsid w:val="00A96B28"/>
    <w:rsid w:val="00A96B85"/>
    <w:rsid w:val="00A97967"/>
    <w:rsid w:val="00A97C2D"/>
    <w:rsid w:val="00AA016F"/>
    <w:rsid w:val="00AA03A0"/>
    <w:rsid w:val="00AA0663"/>
    <w:rsid w:val="00AA0F21"/>
    <w:rsid w:val="00AA1F1F"/>
    <w:rsid w:val="00AA205C"/>
    <w:rsid w:val="00AA2092"/>
    <w:rsid w:val="00AA263A"/>
    <w:rsid w:val="00AA276D"/>
    <w:rsid w:val="00AA2E6C"/>
    <w:rsid w:val="00AA3091"/>
    <w:rsid w:val="00AA319D"/>
    <w:rsid w:val="00AA32C0"/>
    <w:rsid w:val="00AA33B2"/>
    <w:rsid w:val="00AA34E2"/>
    <w:rsid w:val="00AA394F"/>
    <w:rsid w:val="00AA3A8D"/>
    <w:rsid w:val="00AA3E41"/>
    <w:rsid w:val="00AA41FD"/>
    <w:rsid w:val="00AA435C"/>
    <w:rsid w:val="00AA4F11"/>
    <w:rsid w:val="00AA5EF3"/>
    <w:rsid w:val="00AA6388"/>
    <w:rsid w:val="00AA6D67"/>
    <w:rsid w:val="00AA6E21"/>
    <w:rsid w:val="00AA6F99"/>
    <w:rsid w:val="00AA7030"/>
    <w:rsid w:val="00AB0035"/>
    <w:rsid w:val="00AB0291"/>
    <w:rsid w:val="00AB07D6"/>
    <w:rsid w:val="00AB0A31"/>
    <w:rsid w:val="00AB1AB1"/>
    <w:rsid w:val="00AB1BFC"/>
    <w:rsid w:val="00AB1EC5"/>
    <w:rsid w:val="00AB2116"/>
    <w:rsid w:val="00AB2124"/>
    <w:rsid w:val="00AB230C"/>
    <w:rsid w:val="00AB236D"/>
    <w:rsid w:val="00AB2B9D"/>
    <w:rsid w:val="00AB2C59"/>
    <w:rsid w:val="00AB336F"/>
    <w:rsid w:val="00AB361A"/>
    <w:rsid w:val="00AB3F0F"/>
    <w:rsid w:val="00AB42FC"/>
    <w:rsid w:val="00AB4AA8"/>
    <w:rsid w:val="00AB500C"/>
    <w:rsid w:val="00AB5133"/>
    <w:rsid w:val="00AB5C3A"/>
    <w:rsid w:val="00AB5F7D"/>
    <w:rsid w:val="00AB66A0"/>
    <w:rsid w:val="00AB6784"/>
    <w:rsid w:val="00AB6B0D"/>
    <w:rsid w:val="00AB7A56"/>
    <w:rsid w:val="00AB7E01"/>
    <w:rsid w:val="00AC1FC4"/>
    <w:rsid w:val="00AC412C"/>
    <w:rsid w:val="00AC415C"/>
    <w:rsid w:val="00AC415E"/>
    <w:rsid w:val="00AC430D"/>
    <w:rsid w:val="00AC455E"/>
    <w:rsid w:val="00AC45EC"/>
    <w:rsid w:val="00AC4B8A"/>
    <w:rsid w:val="00AC4DD2"/>
    <w:rsid w:val="00AC4ED6"/>
    <w:rsid w:val="00AC5507"/>
    <w:rsid w:val="00AC5F9D"/>
    <w:rsid w:val="00AC63FB"/>
    <w:rsid w:val="00AC7DB1"/>
    <w:rsid w:val="00AD0DA7"/>
    <w:rsid w:val="00AD105D"/>
    <w:rsid w:val="00AD1AD2"/>
    <w:rsid w:val="00AD1F45"/>
    <w:rsid w:val="00AD1FA2"/>
    <w:rsid w:val="00AD1FFE"/>
    <w:rsid w:val="00AD2267"/>
    <w:rsid w:val="00AD297D"/>
    <w:rsid w:val="00AD2ED4"/>
    <w:rsid w:val="00AD320A"/>
    <w:rsid w:val="00AD34FB"/>
    <w:rsid w:val="00AD4496"/>
    <w:rsid w:val="00AD475E"/>
    <w:rsid w:val="00AD49D1"/>
    <w:rsid w:val="00AD4DEF"/>
    <w:rsid w:val="00AD547C"/>
    <w:rsid w:val="00AD579E"/>
    <w:rsid w:val="00AD622A"/>
    <w:rsid w:val="00AD6550"/>
    <w:rsid w:val="00AD751D"/>
    <w:rsid w:val="00AD795E"/>
    <w:rsid w:val="00AD79FA"/>
    <w:rsid w:val="00AE014E"/>
    <w:rsid w:val="00AE02D4"/>
    <w:rsid w:val="00AE0306"/>
    <w:rsid w:val="00AE08B4"/>
    <w:rsid w:val="00AE092D"/>
    <w:rsid w:val="00AE171A"/>
    <w:rsid w:val="00AE18FC"/>
    <w:rsid w:val="00AE1EC4"/>
    <w:rsid w:val="00AE2416"/>
    <w:rsid w:val="00AE2553"/>
    <w:rsid w:val="00AE2EA3"/>
    <w:rsid w:val="00AE3B2B"/>
    <w:rsid w:val="00AE3C51"/>
    <w:rsid w:val="00AE4022"/>
    <w:rsid w:val="00AE5551"/>
    <w:rsid w:val="00AE5648"/>
    <w:rsid w:val="00AE5AFE"/>
    <w:rsid w:val="00AE5E0B"/>
    <w:rsid w:val="00AE66DF"/>
    <w:rsid w:val="00AE69CC"/>
    <w:rsid w:val="00AE6AA2"/>
    <w:rsid w:val="00AE6DF7"/>
    <w:rsid w:val="00AE6E5A"/>
    <w:rsid w:val="00AE7055"/>
    <w:rsid w:val="00AE7658"/>
    <w:rsid w:val="00AE77C0"/>
    <w:rsid w:val="00AF067F"/>
    <w:rsid w:val="00AF0F54"/>
    <w:rsid w:val="00AF10A5"/>
    <w:rsid w:val="00AF1292"/>
    <w:rsid w:val="00AF1EB0"/>
    <w:rsid w:val="00AF281E"/>
    <w:rsid w:val="00AF2C11"/>
    <w:rsid w:val="00AF34E3"/>
    <w:rsid w:val="00AF3BBC"/>
    <w:rsid w:val="00AF3DF7"/>
    <w:rsid w:val="00AF41AE"/>
    <w:rsid w:val="00AF4A05"/>
    <w:rsid w:val="00AF4EC1"/>
    <w:rsid w:val="00AF5F3C"/>
    <w:rsid w:val="00AF5FBB"/>
    <w:rsid w:val="00AF608B"/>
    <w:rsid w:val="00AF66D0"/>
    <w:rsid w:val="00AF7019"/>
    <w:rsid w:val="00AF771C"/>
    <w:rsid w:val="00AF78E0"/>
    <w:rsid w:val="00AF7D8B"/>
    <w:rsid w:val="00B0023E"/>
    <w:rsid w:val="00B003A0"/>
    <w:rsid w:val="00B008AA"/>
    <w:rsid w:val="00B01226"/>
    <w:rsid w:val="00B01C01"/>
    <w:rsid w:val="00B02522"/>
    <w:rsid w:val="00B02936"/>
    <w:rsid w:val="00B03058"/>
    <w:rsid w:val="00B0356B"/>
    <w:rsid w:val="00B042D7"/>
    <w:rsid w:val="00B0431E"/>
    <w:rsid w:val="00B04607"/>
    <w:rsid w:val="00B04642"/>
    <w:rsid w:val="00B04D71"/>
    <w:rsid w:val="00B04FC8"/>
    <w:rsid w:val="00B05148"/>
    <w:rsid w:val="00B054E4"/>
    <w:rsid w:val="00B05AAC"/>
    <w:rsid w:val="00B05FDC"/>
    <w:rsid w:val="00B0644C"/>
    <w:rsid w:val="00B065AE"/>
    <w:rsid w:val="00B06AB1"/>
    <w:rsid w:val="00B07183"/>
    <w:rsid w:val="00B0726F"/>
    <w:rsid w:val="00B07554"/>
    <w:rsid w:val="00B07E1D"/>
    <w:rsid w:val="00B10874"/>
    <w:rsid w:val="00B1163F"/>
    <w:rsid w:val="00B11812"/>
    <w:rsid w:val="00B11AB5"/>
    <w:rsid w:val="00B11C53"/>
    <w:rsid w:val="00B11E47"/>
    <w:rsid w:val="00B123B3"/>
    <w:rsid w:val="00B12548"/>
    <w:rsid w:val="00B12DB7"/>
    <w:rsid w:val="00B1350D"/>
    <w:rsid w:val="00B1352A"/>
    <w:rsid w:val="00B13ED0"/>
    <w:rsid w:val="00B13F8F"/>
    <w:rsid w:val="00B13FFC"/>
    <w:rsid w:val="00B15106"/>
    <w:rsid w:val="00B154A5"/>
    <w:rsid w:val="00B15B9B"/>
    <w:rsid w:val="00B16177"/>
    <w:rsid w:val="00B1660C"/>
    <w:rsid w:val="00B16B36"/>
    <w:rsid w:val="00B17343"/>
    <w:rsid w:val="00B175AC"/>
    <w:rsid w:val="00B1773F"/>
    <w:rsid w:val="00B17B21"/>
    <w:rsid w:val="00B20242"/>
    <w:rsid w:val="00B20471"/>
    <w:rsid w:val="00B20884"/>
    <w:rsid w:val="00B213E4"/>
    <w:rsid w:val="00B2184B"/>
    <w:rsid w:val="00B218BD"/>
    <w:rsid w:val="00B218C7"/>
    <w:rsid w:val="00B218EA"/>
    <w:rsid w:val="00B218F1"/>
    <w:rsid w:val="00B21BA6"/>
    <w:rsid w:val="00B23D20"/>
    <w:rsid w:val="00B23ED2"/>
    <w:rsid w:val="00B240F1"/>
    <w:rsid w:val="00B2452D"/>
    <w:rsid w:val="00B248FF"/>
    <w:rsid w:val="00B2573B"/>
    <w:rsid w:val="00B2666A"/>
    <w:rsid w:val="00B27185"/>
    <w:rsid w:val="00B276E4"/>
    <w:rsid w:val="00B30B4C"/>
    <w:rsid w:val="00B30D87"/>
    <w:rsid w:val="00B3142C"/>
    <w:rsid w:val="00B318AE"/>
    <w:rsid w:val="00B31BDC"/>
    <w:rsid w:val="00B329CB"/>
    <w:rsid w:val="00B32B38"/>
    <w:rsid w:val="00B339D5"/>
    <w:rsid w:val="00B339D7"/>
    <w:rsid w:val="00B33A5C"/>
    <w:rsid w:val="00B33E03"/>
    <w:rsid w:val="00B33E77"/>
    <w:rsid w:val="00B3425A"/>
    <w:rsid w:val="00B343FA"/>
    <w:rsid w:val="00B34402"/>
    <w:rsid w:val="00B347F6"/>
    <w:rsid w:val="00B349A8"/>
    <w:rsid w:val="00B34BEB"/>
    <w:rsid w:val="00B35762"/>
    <w:rsid w:val="00B37061"/>
    <w:rsid w:val="00B37159"/>
    <w:rsid w:val="00B376F2"/>
    <w:rsid w:val="00B37754"/>
    <w:rsid w:val="00B400E5"/>
    <w:rsid w:val="00B4018C"/>
    <w:rsid w:val="00B402BE"/>
    <w:rsid w:val="00B40CD7"/>
    <w:rsid w:val="00B41E2B"/>
    <w:rsid w:val="00B42BB7"/>
    <w:rsid w:val="00B42D22"/>
    <w:rsid w:val="00B430D0"/>
    <w:rsid w:val="00B4397E"/>
    <w:rsid w:val="00B43A20"/>
    <w:rsid w:val="00B43EE1"/>
    <w:rsid w:val="00B44341"/>
    <w:rsid w:val="00B44E5D"/>
    <w:rsid w:val="00B44EAB"/>
    <w:rsid w:val="00B4507A"/>
    <w:rsid w:val="00B45421"/>
    <w:rsid w:val="00B45553"/>
    <w:rsid w:val="00B457B0"/>
    <w:rsid w:val="00B45C7E"/>
    <w:rsid w:val="00B46817"/>
    <w:rsid w:val="00B46D05"/>
    <w:rsid w:val="00B4733F"/>
    <w:rsid w:val="00B47B2B"/>
    <w:rsid w:val="00B47B9D"/>
    <w:rsid w:val="00B505F9"/>
    <w:rsid w:val="00B50B9A"/>
    <w:rsid w:val="00B50BDB"/>
    <w:rsid w:val="00B50CD5"/>
    <w:rsid w:val="00B511FE"/>
    <w:rsid w:val="00B51397"/>
    <w:rsid w:val="00B51ACE"/>
    <w:rsid w:val="00B5265F"/>
    <w:rsid w:val="00B52DD8"/>
    <w:rsid w:val="00B53645"/>
    <w:rsid w:val="00B53DD0"/>
    <w:rsid w:val="00B546A3"/>
    <w:rsid w:val="00B54CEB"/>
    <w:rsid w:val="00B5550C"/>
    <w:rsid w:val="00B55707"/>
    <w:rsid w:val="00B55878"/>
    <w:rsid w:val="00B55F38"/>
    <w:rsid w:val="00B56140"/>
    <w:rsid w:val="00B56BA8"/>
    <w:rsid w:val="00B56C75"/>
    <w:rsid w:val="00B56CDF"/>
    <w:rsid w:val="00B570F7"/>
    <w:rsid w:val="00B571BC"/>
    <w:rsid w:val="00B57EBE"/>
    <w:rsid w:val="00B601DF"/>
    <w:rsid w:val="00B605E3"/>
    <w:rsid w:val="00B616FC"/>
    <w:rsid w:val="00B62A84"/>
    <w:rsid w:val="00B62F10"/>
    <w:rsid w:val="00B63D1D"/>
    <w:rsid w:val="00B63DAF"/>
    <w:rsid w:val="00B643E6"/>
    <w:rsid w:val="00B64B6F"/>
    <w:rsid w:val="00B64D05"/>
    <w:rsid w:val="00B64EEB"/>
    <w:rsid w:val="00B66095"/>
    <w:rsid w:val="00B66500"/>
    <w:rsid w:val="00B6737B"/>
    <w:rsid w:val="00B677A8"/>
    <w:rsid w:val="00B67802"/>
    <w:rsid w:val="00B6794A"/>
    <w:rsid w:val="00B67B6A"/>
    <w:rsid w:val="00B67BFE"/>
    <w:rsid w:val="00B70089"/>
    <w:rsid w:val="00B7079A"/>
    <w:rsid w:val="00B70D78"/>
    <w:rsid w:val="00B71312"/>
    <w:rsid w:val="00B7134E"/>
    <w:rsid w:val="00B716CC"/>
    <w:rsid w:val="00B71700"/>
    <w:rsid w:val="00B71B2B"/>
    <w:rsid w:val="00B71C9D"/>
    <w:rsid w:val="00B72162"/>
    <w:rsid w:val="00B721C3"/>
    <w:rsid w:val="00B7255E"/>
    <w:rsid w:val="00B726DE"/>
    <w:rsid w:val="00B72C28"/>
    <w:rsid w:val="00B730EF"/>
    <w:rsid w:val="00B745C9"/>
    <w:rsid w:val="00B7484F"/>
    <w:rsid w:val="00B74C41"/>
    <w:rsid w:val="00B75030"/>
    <w:rsid w:val="00B75184"/>
    <w:rsid w:val="00B75628"/>
    <w:rsid w:val="00B75683"/>
    <w:rsid w:val="00B75BB3"/>
    <w:rsid w:val="00B75C3B"/>
    <w:rsid w:val="00B75DBC"/>
    <w:rsid w:val="00B7650B"/>
    <w:rsid w:val="00B76775"/>
    <w:rsid w:val="00B768EF"/>
    <w:rsid w:val="00B805B0"/>
    <w:rsid w:val="00B81114"/>
    <w:rsid w:val="00B816E1"/>
    <w:rsid w:val="00B82CD7"/>
    <w:rsid w:val="00B832AD"/>
    <w:rsid w:val="00B83773"/>
    <w:rsid w:val="00B837C5"/>
    <w:rsid w:val="00B83EBB"/>
    <w:rsid w:val="00B8434F"/>
    <w:rsid w:val="00B849C2"/>
    <w:rsid w:val="00B849D6"/>
    <w:rsid w:val="00B85269"/>
    <w:rsid w:val="00B852BB"/>
    <w:rsid w:val="00B856BE"/>
    <w:rsid w:val="00B85829"/>
    <w:rsid w:val="00B85EB3"/>
    <w:rsid w:val="00B85F7C"/>
    <w:rsid w:val="00B85FFB"/>
    <w:rsid w:val="00B86184"/>
    <w:rsid w:val="00B861CE"/>
    <w:rsid w:val="00B86B6A"/>
    <w:rsid w:val="00B86CD6"/>
    <w:rsid w:val="00B900FD"/>
    <w:rsid w:val="00B901F5"/>
    <w:rsid w:val="00B912E9"/>
    <w:rsid w:val="00B916B1"/>
    <w:rsid w:val="00B91C5F"/>
    <w:rsid w:val="00B9290B"/>
    <w:rsid w:val="00B92999"/>
    <w:rsid w:val="00B929B1"/>
    <w:rsid w:val="00B92DE0"/>
    <w:rsid w:val="00B92F70"/>
    <w:rsid w:val="00B9331C"/>
    <w:rsid w:val="00B93B2D"/>
    <w:rsid w:val="00B94233"/>
    <w:rsid w:val="00B947D3"/>
    <w:rsid w:val="00B94B25"/>
    <w:rsid w:val="00B94D80"/>
    <w:rsid w:val="00B95163"/>
    <w:rsid w:val="00B952AC"/>
    <w:rsid w:val="00B953A5"/>
    <w:rsid w:val="00B95714"/>
    <w:rsid w:val="00B969C3"/>
    <w:rsid w:val="00BA0D21"/>
    <w:rsid w:val="00BA1C49"/>
    <w:rsid w:val="00BA1D27"/>
    <w:rsid w:val="00BA1FE4"/>
    <w:rsid w:val="00BA264B"/>
    <w:rsid w:val="00BA273A"/>
    <w:rsid w:val="00BA3043"/>
    <w:rsid w:val="00BA369D"/>
    <w:rsid w:val="00BA3A3B"/>
    <w:rsid w:val="00BA3BE6"/>
    <w:rsid w:val="00BA3D85"/>
    <w:rsid w:val="00BA3DF6"/>
    <w:rsid w:val="00BA4677"/>
    <w:rsid w:val="00BA47D1"/>
    <w:rsid w:val="00BA49B6"/>
    <w:rsid w:val="00BA4B57"/>
    <w:rsid w:val="00BA521D"/>
    <w:rsid w:val="00BA5FE0"/>
    <w:rsid w:val="00BA6548"/>
    <w:rsid w:val="00BA676D"/>
    <w:rsid w:val="00BA67E4"/>
    <w:rsid w:val="00BA67E5"/>
    <w:rsid w:val="00BB0024"/>
    <w:rsid w:val="00BB025B"/>
    <w:rsid w:val="00BB0551"/>
    <w:rsid w:val="00BB073D"/>
    <w:rsid w:val="00BB1F85"/>
    <w:rsid w:val="00BB3E23"/>
    <w:rsid w:val="00BB45B0"/>
    <w:rsid w:val="00BB4E7B"/>
    <w:rsid w:val="00BB55B0"/>
    <w:rsid w:val="00BB661A"/>
    <w:rsid w:val="00BB6C0D"/>
    <w:rsid w:val="00BB6D6C"/>
    <w:rsid w:val="00BB772E"/>
    <w:rsid w:val="00BC0112"/>
    <w:rsid w:val="00BC0A7F"/>
    <w:rsid w:val="00BC0F00"/>
    <w:rsid w:val="00BC16BF"/>
    <w:rsid w:val="00BC1DF5"/>
    <w:rsid w:val="00BC1E6C"/>
    <w:rsid w:val="00BC242E"/>
    <w:rsid w:val="00BC2A4D"/>
    <w:rsid w:val="00BC3618"/>
    <w:rsid w:val="00BC3905"/>
    <w:rsid w:val="00BC3B59"/>
    <w:rsid w:val="00BC4956"/>
    <w:rsid w:val="00BC5161"/>
    <w:rsid w:val="00BC6054"/>
    <w:rsid w:val="00BC63D4"/>
    <w:rsid w:val="00BC665E"/>
    <w:rsid w:val="00BC6A97"/>
    <w:rsid w:val="00BC6AB3"/>
    <w:rsid w:val="00BC71C2"/>
    <w:rsid w:val="00BC75EF"/>
    <w:rsid w:val="00BC77D7"/>
    <w:rsid w:val="00BC7AC3"/>
    <w:rsid w:val="00BC7BF1"/>
    <w:rsid w:val="00BC7EF5"/>
    <w:rsid w:val="00BD0764"/>
    <w:rsid w:val="00BD0D08"/>
    <w:rsid w:val="00BD1738"/>
    <w:rsid w:val="00BD184D"/>
    <w:rsid w:val="00BD25A1"/>
    <w:rsid w:val="00BD30DB"/>
    <w:rsid w:val="00BD3B92"/>
    <w:rsid w:val="00BD3BE6"/>
    <w:rsid w:val="00BD3F89"/>
    <w:rsid w:val="00BD4190"/>
    <w:rsid w:val="00BD44C5"/>
    <w:rsid w:val="00BD4808"/>
    <w:rsid w:val="00BD4E9D"/>
    <w:rsid w:val="00BD50A2"/>
    <w:rsid w:val="00BD51CB"/>
    <w:rsid w:val="00BD5698"/>
    <w:rsid w:val="00BD6096"/>
    <w:rsid w:val="00BD62C8"/>
    <w:rsid w:val="00BD6A76"/>
    <w:rsid w:val="00BD6E7F"/>
    <w:rsid w:val="00BD780B"/>
    <w:rsid w:val="00BD7DC7"/>
    <w:rsid w:val="00BE0096"/>
    <w:rsid w:val="00BE0279"/>
    <w:rsid w:val="00BE0D5A"/>
    <w:rsid w:val="00BE0FCC"/>
    <w:rsid w:val="00BE1031"/>
    <w:rsid w:val="00BE19B8"/>
    <w:rsid w:val="00BE1DA3"/>
    <w:rsid w:val="00BE1F8E"/>
    <w:rsid w:val="00BE22DE"/>
    <w:rsid w:val="00BE2997"/>
    <w:rsid w:val="00BE3031"/>
    <w:rsid w:val="00BE3121"/>
    <w:rsid w:val="00BE3215"/>
    <w:rsid w:val="00BE376C"/>
    <w:rsid w:val="00BE43E1"/>
    <w:rsid w:val="00BE4605"/>
    <w:rsid w:val="00BE4ACF"/>
    <w:rsid w:val="00BE640F"/>
    <w:rsid w:val="00BE672D"/>
    <w:rsid w:val="00BE6D54"/>
    <w:rsid w:val="00BE704C"/>
    <w:rsid w:val="00BF05A7"/>
    <w:rsid w:val="00BF05A9"/>
    <w:rsid w:val="00BF15CE"/>
    <w:rsid w:val="00BF1A43"/>
    <w:rsid w:val="00BF20FB"/>
    <w:rsid w:val="00BF2B9D"/>
    <w:rsid w:val="00BF2C1D"/>
    <w:rsid w:val="00BF32C9"/>
    <w:rsid w:val="00BF4341"/>
    <w:rsid w:val="00BF494D"/>
    <w:rsid w:val="00BF4BF5"/>
    <w:rsid w:val="00BF5322"/>
    <w:rsid w:val="00BF5B96"/>
    <w:rsid w:val="00BF5D3B"/>
    <w:rsid w:val="00BF5F9C"/>
    <w:rsid w:val="00BF70F5"/>
    <w:rsid w:val="00BF74BD"/>
    <w:rsid w:val="00BF76F5"/>
    <w:rsid w:val="00BF7B67"/>
    <w:rsid w:val="00C007B0"/>
    <w:rsid w:val="00C00CC1"/>
    <w:rsid w:val="00C010BC"/>
    <w:rsid w:val="00C010DB"/>
    <w:rsid w:val="00C0162F"/>
    <w:rsid w:val="00C017A3"/>
    <w:rsid w:val="00C019CE"/>
    <w:rsid w:val="00C01CA5"/>
    <w:rsid w:val="00C02586"/>
    <w:rsid w:val="00C03501"/>
    <w:rsid w:val="00C03B01"/>
    <w:rsid w:val="00C0400A"/>
    <w:rsid w:val="00C04114"/>
    <w:rsid w:val="00C0441F"/>
    <w:rsid w:val="00C05068"/>
    <w:rsid w:val="00C057E0"/>
    <w:rsid w:val="00C0599E"/>
    <w:rsid w:val="00C06249"/>
    <w:rsid w:val="00C06559"/>
    <w:rsid w:val="00C06855"/>
    <w:rsid w:val="00C06A10"/>
    <w:rsid w:val="00C101BC"/>
    <w:rsid w:val="00C10624"/>
    <w:rsid w:val="00C1079F"/>
    <w:rsid w:val="00C10C0D"/>
    <w:rsid w:val="00C10DD1"/>
    <w:rsid w:val="00C10E9F"/>
    <w:rsid w:val="00C11E0A"/>
    <w:rsid w:val="00C12208"/>
    <w:rsid w:val="00C127B4"/>
    <w:rsid w:val="00C129CE"/>
    <w:rsid w:val="00C12ACF"/>
    <w:rsid w:val="00C12C67"/>
    <w:rsid w:val="00C1338C"/>
    <w:rsid w:val="00C1429E"/>
    <w:rsid w:val="00C14ACE"/>
    <w:rsid w:val="00C1544A"/>
    <w:rsid w:val="00C157E2"/>
    <w:rsid w:val="00C15B88"/>
    <w:rsid w:val="00C15D08"/>
    <w:rsid w:val="00C15EC2"/>
    <w:rsid w:val="00C1693E"/>
    <w:rsid w:val="00C16E3D"/>
    <w:rsid w:val="00C175DC"/>
    <w:rsid w:val="00C17881"/>
    <w:rsid w:val="00C20CD3"/>
    <w:rsid w:val="00C217CA"/>
    <w:rsid w:val="00C21B8E"/>
    <w:rsid w:val="00C228AB"/>
    <w:rsid w:val="00C22954"/>
    <w:rsid w:val="00C229B9"/>
    <w:rsid w:val="00C232C4"/>
    <w:rsid w:val="00C2368A"/>
    <w:rsid w:val="00C23A96"/>
    <w:rsid w:val="00C23BD9"/>
    <w:rsid w:val="00C2454A"/>
    <w:rsid w:val="00C2459E"/>
    <w:rsid w:val="00C24EA4"/>
    <w:rsid w:val="00C25E31"/>
    <w:rsid w:val="00C25F5C"/>
    <w:rsid w:val="00C26F40"/>
    <w:rsid w:val="00C2708A"/>
    <w:rsid w:val="00C30390"/>
    <w:rsid w:val="00C3041E"/>
    <w:rsid w:val="00C3195F"/>
    <w:rsid w:val="00C320D2"/>
    <w:rsid w:val="00C3267B"/>
    <w:rsid w:val="00C32B52"/>
    <w:rsid w:val="00C3350E"/>
    <w:rsid w:val="00C33724"/>
    <w:rsid w:val="00C33928"/>
    <w:rsid w:val="00C341BD"/>
    <w:rsid w:val="00C34294"/>
    <w:rsid w:val="00C342D2"/>
    <w:rsid w:val="00C34B08"/>
    <w:rsid w:val="00C34DF6"/>
    <w:rsid w:val="00C353B8"/>
    <w:rsid w:val="00C3556D"/>
    <w:rsid w:val="00C35955"/>
    <w:rsid w:val="00C36159"/>
    <w:rsid w:val="00C36208"/>
    <w:rsid w:val="00C36214"/>
    <w:rsid w:val="00C363F1"/>
    <w:rsid w:val="00C406E1"/>
    <w:rsid w:val="00C40730"/>
    <w:rsid w:val="00C40EDF"/>
    <w:rsid w:val="00C4107C"/>
    <w:rsid w:val="00C413E3"/>
    <w:rsid w:val="00C41A94"/>
    <w:rsid w:val="00C4229F"/>
    <w:rsid w:val="00C42B4B"/>
    <w:rsid w:val="00C43F8A"/>
    <w:rsid w:val="00C44A1B"/>
    <w:rsid w:val="00C44CE8"/>
    <w:rsid w:val="00C4530B"/>
    <w:rsid w:val="00C45BDF"/>
    <w:rsid w:val="00C45BEA"/>
    <w:rsid w:val="00C46049"/>
    <w:rsid w:val="00C46371"/>
    <w:rsid w:val="00C4657A"/>
    <w:rsid w:val="00C469FB"/>
    <w:rsid w:val="00C46C7C"/>
    <w:rsid w:val="00C47050"/>
    <w:rsid w:val="00C470EE"/>
    <w:rsid w:val="00C47F13"/>
    <w:rsid w:val="00C50706"/>
    <w:rsid w:val="00C508F9"/>
    <w:rsid w:val="00C50EC2"/>
    <w:rsid w:val="00C511C0"/>
    <w:rsid w:val="00C513D3"/>
    <w:rsid w:val="00C51712"/>
    <w:rsid w:val="00C51C5D"/>
    <w:rsid w:val="00C52321"/>
    <w:rsid w:val="00C5281A"/>
    <w:rsid w:val="00C5298E"/>
    <w:rsid w:val="00C52B75"/>
    <w:rsid w:val="00C52D7D"/>
    <w:rsid w:val="00C5356A"/>
    <w:rsid w:val="00C53F34"/>
    <w:rsid w:val="00C551B5"/>
    <w:rsid w:val="00C55C68"/>
    <w:rsid w:val="00C55F1F"/>
    <w:rsid w:val="00C5610B"/>
    <w:rsid w:val="00C56765"/>
    <w:rsid w:val="00C56A7B"/>
    <w:rsid w:val="00C60930"/>
    <w:rsid w:val="00C61529"/>
    <w:rsid w:val="00C616D6"/>
    <w:rsid w:val="00C61765"/>
    <w:rsid w:val="00C62259"/>
    <w:rsid w:val="00C6238B"/>
    <w:rsid w:val="00C629AD"/>
    <w:rsid w:val="00C62C1A"/>
    <w:rsid w:val="00C63259"/>
    <w:rsid w:val="00C632E3"/>
    <w:rsid w:val="00C63603"/>
    <w:rsid w:val="00C63B42"/>
    <w:rsid w:val="00C63E9B"/>
    <w:rsid w:val="00C63F1E"/>
    <w:rsid w:val="00C63F24"/>
    <w:rsid w:val="00C63F5B"/>
    <w:rsid w:val="00C63F90"/>
    <w:rsid w:val="00C63FD9"/>
    <w:rsid w:val="00C64343"/>
    <w:rsid w:val="00C6474B"/>
    <w:rsid w:val="00C6537A"/>
    <w:rsid w:val="00C65AE2"/>
    <w:rsid w:val="00C660B0"/>
    <w:rsid w:val="00C66BEF"/>
    <w:rsid w:val="00C66FD8"/>
    <w:rsid w:val="00C6709A"/>
    <w:rsid w:val="00C678CA"/>
    <w:rsid w:val="00C700EE"/>
    <w:rsid w:val="00C7071E"/>
    <w:rsid w:val="00C71A5D"/>
    <w:rsid w:val="00C71AC8"/>
    <w:rsid w:val="00C71DE4"/>
    <w:rsid w:val="00C724CA"/>
    <w:rsid w:val="00C724F5"/>
    <w:rsid w:val="00C725D3"/>
    <w:rsid w:val="00C73154"/>
    <w:rsid w:val="00C73DA9"/>
    <w:rsid w:val="00C740EF"/>
    <w:rsid w:val="00C759E9"/>
    <w:rsid w:val="00C75FDB"/>
    <w:rsid w:val="00C762CB"/>
    <w:rsid w:val="00C76A5D"/>
    <w:rsid w:val="00C76F4C"/>
    <w:rsid w:val="00C7722A"/>
    <w:rsid w:val="00C7727C"/>
    <w:rsid w:val="00C77AE6"/>
    <w:rsid w:val="00C8018A"/>
    <w:rsid w:val="00C80935"/>
    <w:rsid w:val="00C81457"/>
    <w:rsid w:val="00C81743"/>
    <w:rsid w:val="00C8189C"/>
    <w:rsid w:val="00C81A11"/>
    <w:rsid w:val="00C82263"/>
    <w:rsid w:val="00C82B30"/>
    <w:rsid w:val="00C82B8B"/>
    <w:rsid w:val="00C8457A"/>
    <w:rsid w:val="00C852FA"/>
    <w:rsid w:val="00C85580"/>
    <w:rsid w:val="00C864C8"/>
    <w:rsid w:val="00C864F3"/>
    <w:rsid w:val="00C8687E"/>
    <w:rsid w:val="00C86B60"/>
    <w:rsid w:val="00C86E6F"/>
    <w:rsid w:val="00C86EE1"/>
    <w:rsid w:val="00C86F05"/>
    <w:rsid w:val="00C87103"/>
    <w:rsid w:val="00C8766A"/>
    <w:rsid w:val="00C90023"/>
    <w:rsid w:val="00C90221"/>
    <w:rsid w:val="00C9094C"/>
    <w:rsid w:val="00C90F53"/>
    <w:rsid w:val="00C917ED"/>
    <w:rsid w:val="00C91AAD"/>
    <w:rsid w:val="00C92518"/>
    <w:rsid w:val="00C927DE"/>
    <w:rsid w:val="00C93410"/>
    <w:rsid w:val="00C937B5"/>
    <w:rsid w:val="00C944BC"/>
    <w:rsid w:val="00C94D95"/>
    <w:rsid w:val="00C94DDF"/>
    <w:rsid w:val="00C94E65"/>
    <w:rsid w:val="00C95731"/>
    <w:rsid w:val="00C960A0"/>
    <w:rsid w:val="00C96F82"/>
    <w:rsid w:val="00C9746A"/>
    <w:rsid w:val="00CA0959"/>
    <w:rsid w:val="00CA1ECC"/>
    <w:rsid w:val="00CA21FB"/>
    <w:rsid w:val="00CA27A3"/>
    <w:rsid w:val="00CA2B84"/>
    <w:rsid w:val="00CA34DE"/>
    <w:rsid w:val="00CA3E98"/>
    <w:rsid w:val="00CA48C6"/>
    <w:rsid w:val="00CA49D3"/>
    <w:rsid w:val="00CA4D0B"/>
    <w:rsid w:val="00CA4DF2"/>
    <w:rsid w:val="00CA5617"/>
    <w:rsid w:val="00CA6079"/>
    <w:rsid w:val="00CA67BC"/>
    <w:rsid w:val="00CB0248"/>
    <w:rsid w:val="00CB0717"/>
    <w:rsid w:val="00CB0D16"/>
    <w:rsid w:val="00CB12AC"/>
    <w:rsid w:val="00CB2249"/>
    <w:rsid w:val="00CB270D"/>
    <w:rsid w:val="00CB2D0E"/>
    <w:rsid w:val="00CB2DAE"/>
    <w:rsid w:val="00CB34F3"/>
    <w:rsid w:val="00CB3541"/>
    <w:rsid w:val="00CB3E1E"/>
    <w:rsid w:val="00CB3EA7"/>
    <w:rsid w:val="00CB4037"/>
    <w:rsid w:val="00CB5E27"/>
    <w:rsid w:val="00CB5F9F"/>
    <w:rsid w:val="00CB6F93"/>
    <w:rsid w:val="00CB6F9E"/>
    <w:rsid w:val="00CC0892"/>
    <w:rsid w:val="00CC0AF6"/>
    <w:rsid w:val="00CC0C74"/>
    <w:rsid w:val="00CC1411"/>
    <w:rsid w:val="00CC1512"/>
    <w:rsid w:val="00CC17B8"/>
    <w:rsid w:val="00CC1CE4"/>
    <w:rsid w:val="00CC2A6E"/>
    <w:rsid w:val="00CC43A2"/>
    <w:rsid w:val="00CC48E8"/>
    <w:rsid w:val="00CC48FE"/>
    <w:rsid w:val="00CC4F5A"/>
    <w:rsid w:val="00CC5482"/>
    <w:rsid w:val="00CC56CB"/>
    <w:rsid w:val="00CC5710"/>
    <w:rsid w:val="00CC5899"/>
    <w:rsid w:val="00CC5CF9"/>
    <w:rsid w:val="00CC624D"/>
    <w:rsid w:val="00CC69D0"/>
    <w:rsid w:val="00CC6A23"/>
    <w:rsid w:val="00CC6D17"/>
    <w:rsid w:val="00CC71FD"/>
    <w:rsid w:val="00CC743D"/>
    <w:rsid w:val="00CC7478"/>
    <w:rsid w:val="00CD02E9"/>
    <w:rsid w:val="00CD0742"/>
    <w:rsid w:val="00CD0951"/>
    <w:rsid w:val="00CD09E8"/>
    <w:rsid w:val="00CD0C8E"/>
    <w:rsid w:val="00CD1341"/>
    <w:rsid w:val="00CD1EF0"/>
    <w:rsid w:val="00CD23B8"/>
    <w:rsid w:val="00CD3653"/>
    <w:rsid w:val="00CD386C"/>
    <w:rsid w:val="00CD422C"/>
    <w:rsid w:val="00CD5EDE"/>
    <w:rsid w:val="00CD6449"/>
    <w:rsid w:val="00CD761B"/>
    <w:rsid w:val="00CD79E0"/>
    <w:rsid w:val="00CD7FAA"/>
    <w:rsid w:val="00CE08AD"/>
    <w:rsid w:val="00CE0F78"/>
    <w:rsid w:val="00CE10A9"/>
    <w:rsid w:val="00CE14E0"/>
    <w:rsid w:val="00CE280A"/>
    <w:rsid w:val="00CE2E2D"/>
    <w:rsid w:val="00CE2EA8"/>
    <w:rsid w:val="00CE320F"/>
    <w:rsid w:val="00CE3254"/>
    <w:rsid w:val="00CE408D"/>
    <w:rsid w:val="00CE40E8"/>
    <w:rsid w:val="00CE43A1"/>
    <w:rsid w:val="00CE46BA"/>
    <w:rsid w:val="00CE46E6"/>
    <w:rsid w:val="00CE52EC"/>
    <w:rsid w:val="00CE5900"/>
    <w:rsid w:val="00CE640B"/>
    <w:rsid w:val="00CE68E9"/>
    <w:rsid w:val="00CE6A6F"/>
    <w:rsid w:val="00CE6C14"/>
    <w:rsid w:val="00CE71D1"/>
    <w:rsid w:val="00CE75E9"/>
    <w:rsid w:val="00CE7F0C"/>
    <w:rsid w:val="00CF05C6"/>
    <w:rsid w:val="00CF09E2"/>
    <w:rsid w:val="00CF0DD5"/>
    <w:rsid w:val="00CF1D3F"/>
    <w:rsid w:val="00CF1E0D"/>
    <w:rsid w:val="00CF2986"/>
    <w:rsid w:val="00CF2F7B"/>
    <w:rsid w:val="00CF314A"/>
    <w:rsid w:val="00CF3AFD"/>
    <w:rsid w:val="00CF3E80"/>
    <w:rsid w:val="00CF44FF"/>
    <w:rsid w:val="00CF454C"/>
    <w:rsid w:val="00CF5231"/>
    <w:rsid w:val="00CF5994"/>
    <w:rsid w:val="00CF6AD2"/>
    <w:rsid w:val="00CF77F1"/>
    <w:rsid w:val="00D00063"/>
    <w:rsid w:val="00D01070"/>
    <w:rsid w:val="00D01348"/>
    <w:rsid w:val="00D01C89"/>
    <w:rsid w:val="00D0242D"/>
    <w:rsid w:val="00D02A39"/>
    <w:rsid w:val="00D02E35"/>
    <w:rsid w:val="00D03650"/>
    <w:rsid w:val="00D03C53"/>
    <w:rsid w:val="00D043FD"/>
    <w:rsid w:val="00D04F85"/>
    <w:rsid w:val="00D053BE"/>
    <w:rsid w:val="00D056A9"/>
    <w:rsid w:val="00D05F45"/>
    <w:rsid w:val="00D060F4"/>
    <w:rsid w:val="00D06213"/>
    <w:rsid w:val="00D063DC"/>
    <w:rsid w:val="00D06D04"/>
    <w:rsid w:val="00D07309"/>
    <w:rsid w:val="00D10250"/>
    <w:rsid w:val="00D102E9"/>
    <w:rsid w:val="00D10804"/>
    <w:rsid w:val="00D108A5"/>
    <w:rsid w:val="00D10AC3"/>
    <w:rsid w:val="00D10F9C"/>
    <w:rsid w:val="00D11227"/>
    <w:rsid w:val="00D11700"/>
    <w:rsid w:val="00D11777"/>
    <w:rsid w:val="00D11791"/>
    <w:rsid w:val="00D11C60"/>
    <w:rsid w:val="00D11C93"/>
    <w:rsid w:val="00D121E5"/>
    <w:rsid w:val="00D1252A"/>
    <w:rsid w:val="00D12924"/>
    <w:rsid w:val="00D12FED"/>
    <w:rsid w:val="00D13043"/>
    <w:rsid w:val="00D13155"/>
    <w:rsid w:val="00D1321F"/>
    <w:rsid w:val="00D1322E"/>
    <w:rsid w:val="00D1406A"/>
    <w:rsid w:val="00D14103"/>
    <w:rsid w:val="00D14F7D"/>
    <w:rsid w:val="00D1521A"/>
    <w:rsid w:val="00D1545C"/>
    <w:rsid w:val="00D15702"/>
    <w:rsid w:val="00D1591E"/>
    <w:rsid w:val="00D15CD3"/>
    <w:rsid w:val="00D161A8"/>
    <w:rsid w:val="00D16DD5"/>
    <w:rsid w:val="00D1728A"/>
    <w:rsid w:val="00D17CCF"/>
    <w:rsid w:val="00D20DCC"/>
    <w:rsid w:val="00D2100F"/>
    <w:rsid w:val="00D212E9"/>
    <w:rsid w:val="00D21732"/>
    <w:rsid w:val="00D22527"/>
    <w:rsid w:val="00D2384C"/>
    <w:rsid w:val="00D24104"/>
    <w:rsid w:val="00D2410F"/>
    <w:rsid w:val="00D24718"/>
    <w:rsid w:val="00D24BD5"/>
    <w:rsid w:val="00D254F4"/>
    <w:rsid w:val="00D255F4"/>
    <w:rsid w:val="00D25812"/>
    <w:rsid w:val="00D259EF"/>
    <w:rsid w:val="00D25D35"/>
    <w:rsid w:val="00D26568"/>
    <w:rsid w:val="00D26588"/>
    <w:rsid w:val="00D26B07"/>
    <w:rsid w:val="00D26CEC"/>
    <w:rsid w:val="00D26D93"/>
    <w:rsid w:val="00D26EC9"/>
    <w:rsid w:val="00D278A0"/>
    <w:rsid w:val="00D279F3"/>
    <w:rsid w:val="00D27C37"/>
    <w:rsid w:val="00D27C9E"/>
    <w:rsid w:val="00D30008"/>
    <w:rsid w:val="00D301C0"/>
    <w:rsid w:val="00D30963"/>
    <w:rsid w:val="00D30A47"/>
    <w:rsid w:val="00D30D6F"/>
    <w:rsid w:val="00D30DDD"/>
    <w:rsid w:val="00D31DFB"/>
    <w:rsid w:val="00D31FC8"/>
    <w:rsid w:val="00D31FD2"/>
    <w:rsid w:val="00D32369"/>
    <w:rsid w:val="00D325E3"/>
    <w:rsid w:val="00D32F91"/>
    <w:rsid w:val="00D33D8B"/>
    <w:rsid w:val="00D34732"/>
    <w:rsid w:val="00D348B3"/>
    <w:rsid w:val="00D3507E"/>
    <w:rsid w:val="00D35B43"/>
    <w:rsid w:val="00D35E7B"/>
    <w:rsid w:val="00D364D3"/>
    <w:rsid w:val="00D36F0E"/>
    <w:rsid w:val="00D404D2"/>
    <w:rsid w:val="00D40879"/>
    <w:rsid w:val="00D40A82"/>
    <w:rsid w:val="00D40CC7"/>
    <w:rsid w:val="00D40D97"/>
    <w:rsid w:val="00D41B7E"/>
    <w:rsid w:val="00D42281"/>
    <w:rsid w:val="00D427C1"/>
    <w:rsid w:val="00D43923"/>
    <w:rsid w:val="00D4456A"/>
    <w:rsid w:val="00D4463B"/>
    <w:rsid w:val="00D44753"/>
    <w:rsid w:val="00D44B4C"/>
    <w:rsid w:val="00D45030"/>
    <w:rsid w:val="00D45491"/>
    <w:rsid w:val="00D4571A"/>
    <w:rsid w:val="00D45805"/>
    <w:rsid w:val="00D45F02"/>
    <w:rsid w:val="00D45FC2"/>
    <w:rsid w:val="00D4607E"/>
    <w:rsid w:val="00D46D77"/>
    <w:rsid w:val="00D47012"/>
    <w:rsid w:val="00D471A3"/>
    <w:rsid w:val="00D47246"/>
    <w:rsid w:val="00D47AD7"/>
    <w:rsid w:val="00D508DA"/>
    <w:rsid w:val="00D50D80"/>
    <w:rsid w:val="00D51592"/>
    <w:rsid w:val="00D519FC"/>
    <w:rsid w:val="00D51B1C"/>
    <w:rsid w:val="00D5259E"/>
    <w:rsid w:val="00D5263C"/>
    <w:rsid w:val="00D533E2"/>
    <w:rsid w:val="00D53761"/>
    <w:rsid w:val="00D5517F"/>
    <w:rsid w:val="00D5553D"/>
    <w:rsid w:val="00D55767"/>
    <w:rsid w:val="00D559B2"/>
    <w:rsid w:val="00D55F03"/>
    <w:rsid w:val="00D55F07"/>
    <w:rsid w:val="00D56134"/>
    <w:rsid w:val="00D56151"/>
    <w:rsid w:val="00D5645C"/>
    <w:rsid w:val="00D56AE4"/>
    <w:rsid w:val="00D56D5C"/>
    <w:rsid w:val="00D5705D"/>
    <w:rsid w:val="00D570D2"/>
    <w:rsid w:val="00D57A5C"/>
    <w:rsid w:val="00D61633"/>
    <w:rsid w:val="00D61646"/>
    <w:rsid w:val="00D6164F"/>
    <w:rsid w:val="00D6224E"/>
    <w:rsid w:val="00D63A30"/>
    <w:rsid w:val="00D643E8"/>
    <w:rsid w:val="00D645A0"/>
    <w:rsid w:val="00D64794"/>
    <w:rsid w:val="00D6638D"/>
    <w:rsid w:val="00D66C8F"/>
    <w:rsid w:val="00D67543"/>
    <w:rsid w:val="00D6759F"/>
    <w:rsid w:val="00D67C31"/>
    <w:rsid w:val="00D67EF2"/>
    <w:rsid w:val="00D7078C"/>
    <w:rsid w:val="00D70B99"/>
    <w:rsid w:val="00D713A8"/>
    <w:rsid w:val="00D71689"/>
    <w:rsid w:val="00D7178D"/>
    <w:rsid w:val="00D71883"/>
    <w:rsid w:val="00D718FB"/>
    <w:rsid w:val="00D72BFB"/>
    <w:rsid w:val="00D73353"/>
    <w:rsid w:val="00D739B0"/>
    <w:rsid w:val="00D73BFB"/>
    <w:rsid w:val="00D74421"/>
    <w:rsid w:val="00D7444A"/>
    <w:rsid w:val="00D74606"/>
    <w:rsid w:val="00D75156"/>
    <w:rsid w:val="00D75F67"/>
    <w:rsid w:val="00D766A6"/>
    <w:rsid w:val="00D779F5"/>
    <w:rsid w:val="00D8072B"/>
    <w:rsid w:val="00D810BB"/>
    <w:rsid w:val="00D810D0"/>
    <w:rsid w:val="00D81623"/>
    <w:rsid w:val="00D81B2C"/>
    <w:rsid w:val="00D828BC"/>
    <w:rsid w:val="00D82AB2"/>
    <w:rsid w:val="00D82D76"/>
    <w:rsid w:val="00D838D7"/>
    <w:rsid w:val="00D83C58"/>
    <w:rsid w:val="00D83D13"/>
    <w:rsid w:val="00D848A2"/>
    <w:rsid w:val="00D85324"/>
    <w:rsid w:val="00D866B1"/>
    <w:rsid w:val="00D87674"/>
    <w:rsid w:val="00D877C1"/>
    <w:rsid w:val="00D87896"/>
    <w:rsid w:val="00D9053E"/>
    <w:rsid w:val="00D90AA1"/>
    <w:rsid w:val="00D90F6D"/>
    <w:rsid w:val="00D9104D"/>
    <w:rsid w:val="00D9159D"/>
    <w:rsid w:val="00D920BD"/>
    <w:rsid w:val="00D920FE"/>
    <w:rsid w:val="00D9291B"/>
    <w:rsid w:val="00D92C0D"/>
    <w:rsid w:val="00D92CEB"/>
    <w:rsid w:val="00D932DC"/>
    <w:rsid w:val="00D938F4"/>
    <w:rsid w:val="00D93907"/>
    <w:rsid w:val="00D93B15"/>
    <w:rsid w:val="00D94FA4"/>
    <w:rsid w:val="00D9545B"/>
    <w:rsid w:val="00D955D5"/>
    <w:rsid w:val="00D95AB6"/>
    <w:rsid w:val="00D96BCF"/>
    <w:rsid w:val="00D96D1D"/>
    <w:rsid w:val="00D96D38"/>
    <w:rsid w:val="00D96F61"/>
    <w:rsid w:val="00D970D4"/>
    <w:rsid w:val="00D978D7"/>
    <w:rsid w:val="00D97A38"/>
    <w:rsid w:val="00D97BAC"/>
    <w:rsid w:val="00DA01AC"/>
    <w:rsid w:val="00DA0BA3"/>
    <w:rsid w:val="00DA0BAB"/>
    <w:rsid w:val="00DA1357"/>
    <w:rsid w:val="00DA13A2"/>
    <w:rsid w:val="00DA1943"/>
    <w:rsid w:val="00DA1E2D"/>
    <w:rsid w:val="00DA1F84"/>
    <w:rsid w:val="00DA1FA9"/>
    <w:rsid w:val="00DA3593"/>
    <w:rsid w:val="00DA36AE"/>
    <w:rsid w:val="00DA3701"/>
    <w:rsid w:val="00DA49E6"/>
    <w:rsid w:val="00DA4E0F"/>
    <w:rsid w:val="00DA5B4D"/>
    <w:rsid w:val="00DA64F0"/>
    <w:rsid w:val="00DA6548"/>
    <w:rsid w:val="00DA6697"/>
    <w:rsid w:val="00DA7530"/>
    <w:rsid w:val="00DA75F1"/>
    <w:rsid w:val="00DA7C43"/>
    <w:rsid w:val="00DA7FF3"/>
    <w:rsid w:val="00DB0888"/>
    <w:rsid w:val="00DB1A32"/>
    <w:rsid w:val="00DB28BB"/>
    <w:rsid w:val="00DB3313"/>
    <w:rsid w:val="00DB388C"/>
    <w:rsid w:val="00DB3B3C"/>
    <w:rsid w:val="00DB5D10"/>
    <w:rsid w:val="00DB625A"/>
    <w:rsid w:val="00DB6DA8"/>
    <w:rsid w:val="00DB6DD4"/>
    <w:rsid w:val="00DB6F2F"/>
    <w:rsid w:val="00DB73FA"/>
    <w:rsid w:val="00DB7BDC"/>
    <w:rsid w:val="00DB7ECD"/>
    <w:rsid w:val="00DC0D0D"/>
    <w:rsid w:val="00DC1215"/>
    <w:rsid w:val="00DC19C7"/>
    <w:rsid w:val="00DC1BEE"/>
    <w:rsid w:val="00DC1C66"/>
    <w:rsid w:val="00DC1CB9"/>
    <w:rsid w:val="00DC1F53"/>
    <w:rsid w:val="00DC1FB1"/>
    <w:rsid w:val="00DC2218"/>
    <w:rsid w:val="00DC225E"/>
    <w:rsid w:val="00DC2581"/>
    <w:rsid w:val="00DC2D24"/>
    <w:rsid w:val="00DC2E42"/>
    <w:rsid w:val="00DC3D02"/>
    <w:rsid w:val="00DC50EE"/>
    <w:rsid w:val="00DC5BD8"/>
    <w:rsid w:val="00DC5BDB"/>
    <w:rsid w:val="00DC5CBC"/>
    <w:rsid w:val="00DC6008"/>
    <w:rsid w:val="00DC62F6"/>
    <w:rsid w:val="00DC6BE9"/>
    <w:rsid w:val="00DC7235"/>
    <w:rsid w:val="00DC729C"/>
    <w:rsid w:val="00DC7363"/>
    <w:rsid w:val="00DC7530"/>
    <w:rsid w:val="00DC75AD"/>
    <w:rsid w:val="00DD00F0"/>
    <w:rsid w:val="00DD0EAE"/>
    <w:rsid w:val="00DD15DA"/>
    <w:rsid w:val="00DD1699"/>
    <w:rsid w:val="00DD1D50"/>
    <w:rsid w:val="00DD2047"/>
    <w:rsid w:val="00DD2068"/>
    <w:rsid w:val="00DD216E"/>
    <w:rsid w:val="00DD2271"/>
    <w:rsid w:val="00DD27A2"/>
    <w:rsid w:val="00DD2822"/>
    <w:rsid w:val="00DD303F"/>
    <w:rsid w:val="00DD35C7"/>
    <w:rsid w:val="00DD3644"/>
    <w:rsid w:val="00DD38FE"/>
    <w:rsid w:val="00DD3E33"/>
    <w:rsid w:val="00DD4EBB"/>
    <w:rsid w:val="00DD54F1"/>
    <w:rsid w:val="00DD5C1A"/>
    <w:rsid w:val="00DD7EE2"/>
    <w:rsid w:val="00DE019C"/>
    <w:rsid w:val="00DE0F3A"/>
    <w:rsid w:val="00DE0F86"/>
    <w:rsid w:val="00DE1142"/>
    <w:rsid w:val="00DE1172"/>
    <w:rsid w:val="00DE1759"/>
    <w:rsid w:val="00DE1A9A"/>
    <w:rsid w:val="00DE1EBC"/>
    <w:rsid w:val="00DE3B2F"/>
    <w:rsid w:val="00DE456D"/>
    <w:rsid w:val="00DE4774"/>
    <w:rsid w:val="00DE4AE9"/>
    <w:rsid w:val="00DE52C7"/>
    <w:rsid w:val="00DE5BF6"/>
    <w:rsid w:val="00DE6A4C"/>
    <w:rsid w:val="00DE6ED3"/>
    <w:rsid w:val="00DE7380"/>
    <w:rsid w:val="00DE7C59"/>
    <w:rsid w:val="00DE7E24"/>
    <w:rsid w:val="00DE7FC4"/>
    <w:rsid w:val="00DF0287"/>
    <w:rsid w:val="00DF0372"/>
    <w:rsid w:val="00DF20F7"/>
    <w:rsid w:val="00DF248D"/>
    <w:rsid w:val="00DF2C4A"/>
    <w:rsid w:val="00DF2D75"/>
    <w:rsid w:val="00DF2FC3"/>
    <w:rsid w:val="00DF32EF"/>
    <w:rsid w:val="00DF3E6C"/>
    <w:rsid w:val="00DF3FBF"/>
    <w:rsid w:val="00DF443E"/>
    <w:rsid w:val="00DF4577"/>
    <w:rsid w:val="00DF49DD"/>
    <w:rsid w:val="00DF58BC"/>
    <w:rsid w:val="00DF5A25"/>
    <w:rsid w:val="00DF5E91"/>
    <w:rsid w:val="00DF6059"/>
    <w:rsid w:val="00DF6EE8"/>
    <w:rsid w:val="00DF7816"/>
    <w:rsid w:val="00DF7BD5"/>
    <w:rsid w:val="00DF7E52"/>
    <w:rsid w:val="00E00B0B"/>
    <w:rsid w:val="00E00DDD"/>
    <w:rsid w:val="00E01038"/>
    <w:rsid w:val="00E0177B"/>
    <w:rsid w:val="00E019D1"/>
    <w:rsid w:val="00E01A98"/>
    <w:rsid w:val="00E01B6F"/>
    <w:rsid w:val="00E01EDF"/>
    <w:rsid w:val="00E0268E"/>
    <w:rsid w:val="00E027C5"/>
    <w:rsid w:val="00E0334E"/>
    <w:rsid w:val="00E033E3"/>
    <w:rsid w:val="00E03771"/>
    <w:rsid w:val="00E03A8A"/>
    <w:rsid w:val="00E03B43"/>
    <w:rsid w:val="00E03C10"/>
    <w:rsid w:val="00E03C9E"/>
    <w:rsid w:val="00E03FDF"/>
    <w:rsid w:val="00E043F7"/>
    <w:rsid w:val="00E04A2C"/>
    <w:rsid w:val="00E04DC1"/>
    <w:rsid w:val="00E05707"/>
    <w:rsid w:val="00E05742"/>
    <w:rsid w:val="00E0575E"/>
    <w:rsid w:val="00E0621C"/>
    <w:rsid w:val="00E062FB"/>
    <w:rsid w:val="00E06AFF"/>
    <w:rsid w:val="00E07B29"/>
    <w:rsid w:val="00E07DB0"/>
    <w:rsid w:val="00E1018F"/>
    <w:rsid w:val="00E11461"/>
    <w:rsid w:val="00E115FE"/>
    <w:rsid w:val="00E11781"/>
    <w:rsid w:val="00E12A03"/>
    <w:rsid w:val="00E12A53"/>
    <w:rsid w:val="00E12D31"/>
    <w:rsid w:val="00E1359A"/>
    <w:rsid w:val="00E13762"/>
    <w:rsid w:val="00E13A30"/>
    <w:rsid w:val="00E13A55"/>
    <w:rsid w:val="00E13D11"/>
    <w:rsid w:val="00E1431D"/>
    <w:rsid w:val="00E1438C"/>
    <w:rsid w:val="00E14969"/>
    <w:rsid w:val="00E14CAD"/>
    <w:rsid w:val="00E158FA"/>
    <w:rsid w:val="00E1597E"/>
    <w:rsid w:val="00E15BBA"/>
    <w:rsid w:val="00E15C0E"/>
    <w:rsid w:val="00E16192"/>
    <w:rsid w:val="00E16214"/>
    <w:rsid w:val="00E16567"/>
    <w:rsid w:val="00E17A1D"/>
    <w:rsid w:val="00E17AB1"/>
    <w:rsid w:val="00E17BFA"/>
    <w:rsid w:val="00E17F05"/>
    <w:rsid w:val="00E203A7"/>
    <w:rsid w:val="00E20893"/>
    <w:rsid w:val="00E20D58"/>
    <w:rsid w:val="00E21042"/>
    <w:rsid w:val="00E2188A"/>
    <w:rsid w:val="00E219BB"/>
    <w:rsid w:val="00E21BA5"/>
    <w:rsid w:val="00E227F5"/>
    <w:rsid w:val="00E228A4"/>
    <w:rsid w:val="00E22971"/>
    <w:rsid w:val="00E22F31"/>
    <w:rsid w:val="00E248FF"/>
    <w:rsid w:val="00E24F6F"/>
    <w:rsid w:val="00E25146"/>
    <w:rsid w:val="00E2535A"/>
    <w:rsid w:val="00E2548E"/>
    <w:rsid w:val="00E2549D"/>
    <w:rsid w:val="00E258FC"/>
    <w:rsid w:val="00E2643D"/>
    <w:rsid w:val="00E264E7"/>
    <w:rsid w:val="00E2659D"/>
    <w:rsid w:val="00E2659E"/>
    <w:rsid w:val="00E268C8"/>
    <w:rsid w:val="00E26E49"/>
    <w:rsid w:val="00E273FC"/>
    <w:rsid w:val="00E27797"/>
    <w:rsid w:val="00E27CA3"/>
    <w:rsid w:val="00E30420"/>
    <w:rsid w:val="00E3044E"/>
    <w:rsid w:val="00E30491"/>
    <w:rsid w:val="00E319CE"/>
    <w:rsid w:val="00E32F3C"/>
    <w:rsid w:val="00E332BC"/>
    <w:rsid w:val="00E340FD"/>
    <w:rsid w:val="00E341C4"/>
    <w:rsid w:val="00E349E5"/>
    <w:rsid w:val="00E34AA5"/>
    <w:rsid w:val="00E356D5"/>
    <w:rsid w:val="00E35EF2"/>
    <w:rsid w:val="00E36BAF"/>
    <w:rsid w:val="00E3761D"/>
    <w:rsid w:val="00E401B8"/>
    <w:rsid w:val="00E40D51"/>
    <w:rsid w:val="00E41D00"/>
    <w:rsid w:val="00E4207B"/>
    <w:rsid w:val="00E42BEF"/>
    <w:rsid w:val="00E42C52"/>
    <w:rsid w:val="00E43A1B"/>
    <w:rsid w:val="00E443AE"/>
    <w:rsid w:val="00E444E9"/>
    <w:rsid w:val="00E44684"/>
    <w:rsid w:val="00E44CFC"/>
    <w:rsid w:val="00E45256"/>
    <w:rsid w:val="00E45773"/>
    <w:rsid w:val="00E457DC"/>
    <w:rsid w:val="00E45ADD"/>
    <w:rsid w:val="00E45B26"/>
    <w:rsid w:val="00E45B53"/>
    <w:rsid w:val="00E461EB"/>
    <w:rsid w:val="00E46F25"/>
    <w:rsid w:val="00E47392"/>
    <w:rsid w:val="00E475F1"/>
    <w:rsid w:val="00E47D66"/>
    <w:rsid w:val="00E47FAD"/>
    <w:rsid w:val="00E5016B"/>
    <w:rsid w:val="00E50944"/>
    <w:rsid w:val="00E5095F"/>
    <w:rsid w:val="00E509A0"/>
    <w:rsid w:val="00E50AA4"/>
    <w:rsid w:val="00E50D99"/>
    <w:rsid w:val="00E51200"/>
    <w:rsid w:val="00E51783"/>
    <w:rsid w:val="00E518EF"/>
    <w:rsid w:val="00E527B3"/>
    <w:rsid w:val="00E531B1"/>
    <w:rsid w:val="00E53446"/>
    <w:rsid w:val="00E54030"/>
    <w:rsid w:val="00E5473F"/>
    <w:rsid w:val="00E549A5"/>
    <w:rsid w:val="00E54D06"/>
    <w:rsid w:val="00E54FD7"/>
    <w:rsid w:val="00E55702"/>
    <w:rsid w:val="00E55BF3"/>
    <w:rsid w:val="00E55E9A"/>
    <w:rsid w:val="00E561DE"/>
    <w:rsid w:val="00E562C2"/>
    <w:rsid w:val="00E56A06"/>
    <w:rsid w:val="00E56A34"/>
    <w:rsid w:val="00E5779B"/>
    <w:rsid w:val="00E57FD8"/>
    <w:rsid w:val="00E60C6C"/>
    <w:rsid w:val="00E616E0"/>
    <w:rsid w:val="00E61702"/>
    <w:rsid w:val="00E617CA"/>
    <w:rsid w:val="00E61D52"/>
    <w:rsid w:val="00E61D86"/>
    <w:rsid w:val="00E61E4B"/>
    <w:rsid w:val="00E62262"/>
    <w:rsid w:val="00E62A39"/>
    <w:rsid w:val="00E62A41"/>
    <w:rsid w:val="00E63303"/>
    <w:rsid w:val="00E63713"/>
    <w:rsid w:val="00E6411D"/>
    <w:rsid w:val="00E64F85"/>
    <w:rsid w:val="00E6511D"/>
    <w:rsid w:val="00E657B7"/>
    <w:rsid w:val="00E65B0C"/>
    <w:rsid w:val="00E661A2"/>
    <w:rsid w:val="00E67147"/>
    <w:rsid w:val="00E67E27"/>
    <w:rsid w:val="00E70BC0"/>
    <w:rsid w:val="00E70D2F"/>
    <w:rsid w:val="00E70EE5"/>
    <w:rsid w:val="00E710DA"/>
    <w:rsid w:val="00E71D47"/>
    <w:rsid w:val="00E722EB"/>
    <w:rsid w:val="00E729F7"/>
    <w:rsid w:val="00E72DDF"/>
    <w:rsid w:val="00E72E66"/>
    <w:rsid w:val="00E738CC"/>
    <w:rsid w:val="00E7444D"/>
    <w:rsid w:val="00E75586"/>
    <w:rsid w:val="00E75AE2"/>
    <w:rsid w:val="00E75C15"/>
    <w:rsid w:val="00E75C9D"/>
    <w:rsid w:val="00E75EE9"/>
    <w:rsid w:val="00E76939"/>
    <w:rsid w:val="00E7744A"/>
    <w:rsid w:val="00E775D7"/>
    <w:rsid w:val="00E77A84"/>
    <w:rsid w:val="00E77FA0"/>
    <w:rsid w:val="00E80E18"/>
    <w:rsid w:val="00E81F54"/>
    <w:rsid w:val="00E8204E"/>
    <w:rsid w:val="00E82095"/>
    <w:rsid w:val="00E822EC"/>
    <w:rsid w:val="00E82C90"/>
    <w:rsid w:val="00E833E3"/>
    <w:rsid w:val="00E8421F"/>
    <w:rsid w:val="00E84352"/>
    <w:rsid w:val="00E85CB5"/>
    <w:rsid w:val="00E85F46"/>
    <w:rsid w:val="00E86C81"/>
    <w:rsid w:val="00E87074"/>
    <w:rsid w:val="00E87473"/>
    <w:rsid w:val="00E87C84"/>
    <w:rsid w:val="00E87E14"/>
    <w:rsid w:val="00E903AE"/>
    <w:rsid w:val="00E90ECD"/>
    <w:rsid w:val="00E90EF6"/>
    <w:rsid w:val="00E91435"/>
    <w:rsid w:val="00E919A8"/>
    <w:rsid w:val="00E91A66"/>
    <w:rsid w:val="00E9242B"/>
    <w:rsid w:val="00E92797"/>
    <w:rsid w:val="00E92A96"/>
    <w:rsid w:val="00E92CA5"/>
    <w:rsid w:val="00E937BC"/>
    <w:rsid w:val="00E94481"/>
    <w:rsid w:val="00E9477B"/>
    <w:rsid w:val="00E94F5F"/>
    <w:rsid w:val="00E955DE"/>
    <w:rsid w:val="00E95769"/>
    <w:rsid w:val="00E965D5"/>
    <w:rsid w:val="00E967EF"/>
    <w:rsid w:val="00E96CDF"/>
    <w:rsid w:val="00EA059D"/>
    <w:rsid w:val="00EA0870"/>
    <w:rsid w:val="00EA0FC9"/>
    <w:rsid w:val="00EA2D60"/>
    <w:rsid w:val="00EA3388"/>
    <w:rsid w:val="00EA3E81"/>
    <w:rsid w:val="00EA3F38"/>
    <w:rsid w:val="00EA41B0"/>
    <w:rsid w:val="00EA4376"/>
    <w:rsid w:val="00EA5491"/>
    <w:rsid w:val="00EA5DE4"/>
    <w:rsid w:val="00EA609C"/>
    <w:rsid w:val="00EA6186"/>
    <w:rsid w:val="00EA698C"/>
    <w:rsid w:val="00EA6A1C"/>
    <w:rsid w:val="00EA6E92"/>
    <w:rsid w:val="00EA7487"/>
    <w:rsid w:val="00EA77E5"/>
    <w:rsid w:val="00EA7A48"/>
    <w:rsid w:val="00EB045D"/>
    <w:rsid w:val="00EB05B1"/>
    <w:rsid w:val="00EB0781"/>
    <w:rsid w:val="00EB0E9B"/>
    <w:rsid w:val="00EB0FA7"/>
    <w:rsid w:val="00EB10E1"/>
    <w:rsid w:val="00EB1103"/>
    <w:rsid w:val="00EB150B"/>
    <w:rsid w:val="00EB1BAF"/>
    <w:rsid w:val="00EB210C"/>
    <w:rsid w:val="00EB2198"/>
    <w:rsid w:val="00EB3138"/>
    <w:rsid w:val="00EB3400"/>
    <w:rsid w:val="00EB37DA"/>
    <w:rsid w:val="00EB3907"/>
    <w:rsid w:val="00EB4241"/>
    <w:rsid w:val="00EB45A8"/>
    <w:rsid w:val="00EB4A37"/>
    <w:rsid w:val="00EB4FD3"/>
    <w:rsid w:val="00EB51DE"/>
    <w:rsid w:val="00EB5E91"/>
    <w:rsid w:val="00EB5FD7"/>
    <w:rsid w:val="00EB63D3"/>
    <w:rsid w:val="00EB6BAF"/>
    <w:rsid w:val="00EB6C7F"/>
    <w:rsid w:val="00EB71BB"/>
    <w:rsid w:val="00EB71CB"/>
    <w:rsid w:val="00EB77DA"/>
    <w:rsid w:val="00EC016B"/>
    <w:rsid w:val="00EC0703"/>
    <w:rsid w:val="00EC0768"/>
    <w:rsid w:val="00EC0C76"/>
    <w:rsid w:val="00EC0F60"/>
    <w:rsid w:val="00EC1E5C"/>
    <w:rsid w:val="00EC22EE"/>
    <w:rsid w:val="00EC2E5A"/>
    <w:rsid w:val="00EC2F10"/>
    <w:rsid w:val="00EC303E"/>
    <w:rsid w:val="00EC3EC9"/>
    <w:rsid w:val="00EC410C"/>
    <w:rsid w:val="00EC4128"/>
    <w:rsid w:val="00EC4DA9"/>
    <w:rsid w:val="00EC4FBF"/>
    <w:rsid w:val="00EC50D9"/>
    <w:rsid w:val="00EC53D6"/>
    <w:rsid w:val="00EC5C51"/>
    <w:rsid w:val="00EC63D7"/>
    <w:rsid w:val="00EC64F6"/>
    <w:rsid w:val="00EC6BF8"/>
    <w:rsid w:val="00EC6D06"/>
    <w:rsid w:val="00EC75FE"/>
    <w:rsid w:val="00EC7898"/>
    <w:rsid w:val="00ED0E97"/>
    <w:rsid w:val="00ED121D"/>
    <w:rsid w:val="00ED13D2"/>
    <w:rsid w:val="00ED1BC6"/>
    <w:rsid w:val="00ED2500"/>
    <w:rsid w:val="00ED29BC"/>
    <w:rsid w:val="00ED347B"/>
    <w:rsid w:val="00ED399A"/>
    <w:rsid w:val="00ED39E0"/>
    <w:rsid w:val="00ED42B0"/>
    <w:rsid w:val="00ED4B55"/>
    <w:rsid w:val="00ED4E81"/>
    <w:rsid w:val="00ED50AD"/>
    <w:rsid w:val="00ED5747"/>
    <w:rsid w:val="00ED58B5"/>
    <w:rsid w:val="00ED58F7"/>
    <w:rsid w:val="00ED6124"/>
    <w:rsid w:val="00ED642E"/>
    <w:rsid w:val="00ED6A68"/>
    <w:rsid w:val="00ED6EBF"/>
    <w:rsid w:val="00ED7C31"/>
    <w:rsid w:val="00ED7CB6"/>
    <w:rsid w:val="00ED7E46"/>
    <w:rsid w:val="00EE0439"/>
    <w:rsid w:val="00EE0794"/>
    <w:rsid w:val="00EE1350"/>
    <w:rsid w:val="00EE161C"/>
    <w:rsid w:val="00EE1718"/>
    <w:rsid w:val="00EE256A"/>
    <w:rsid w:val="00EE43D0"/>
    <w:rsid w:val="00EE4400"/>
    <w:rsid w:val="00EE466A"/>
    <w:rsid w:val="00EE4CD6"/>
    <w:rsid w:val="00EE5112"/>
    <w:rsid w:val="00EE5233"/>
    <w:rsid w:val="00EE67D5"/>
    <w:rsid w:val="00EE6CF1"/>
    <w:rsid w:val="00EE7CA8"/>
    <w:rsid w:val="00EE7DA9"/>
    <w:rsid w:val="00EF1EAC"/>
    <w:rsid w:val="00EF20B8"/>
    <w:rsid w:val="00EF23FC"/>
    <w:rsid w:val="00EF2A1E"/>
    <w:rsid w:val="00EF3994"/>
    <w:rsid w:val="00EF4CC0"/>
    <w:rsid w:val="00EF4CE5"/>
    <w:rsid w:val="00EF5381"/>
    <w:rsid w:val="00EF6A49"/>
    <w:rsid w:val="00EF74F6"/>
    <w:rsid w:val="00EF7712"/>
    <w:rsid w:val="00EF7CB3"/>
    <w:rsid w:val="00F00163"/>
    <w:rsid w:val="00F0029B"/>
    <w:rsid w:val="00F00C41"/>
    <w:rsid w:val="00F00E1B"/>
    <w:rsid w:val="00F01022"/>
    <w:rsid w:val="00F01733"/>
    <w:rsid w:val="00F01D26"/>
    <w:rsid w:val="00F01E66"/>
    <w:rsid w:val="00F02113"/>
    <w:rsid w:val="00F0376C"/>
    <w:rsid w:val="00F03A61"/>
    <w:rsid w:val="00F04036"/>
    <w:rsid w:val="00F046AB"/>
    <w:rsid w:val="00F04A82"/>
    <w:rsid w:val="00F04CA0"/>
    <w:rsid w:val="00F056D2"/>
    <w:rsid w:val="00F05772"/>
    <w:rsid w:val="00F058FF"/>
    <w:rsid w:val="00F05B73"/>
    <w:rsid w:val="00F05DF3"/>
    <w:rsid w:val="00F06125"/>
    <w:rsid w:val="00F0637C"/>
    <w:rsid w:val="00F070D5"/>
    <w:rsid w:val="00F078C7"/>
    <w:rsid w:val="00F10773"/>
    <w:rsid w:val="00F11550"/>
    <w:rsid w:val="00F115F4"/>
    <w:rsid w:val="00F11750"/>
    <w:rsid w:val="00F1279C"/>
    <w:rsid w:val="00F12FF2"/>
    <w:rsid w:val="00F133F2"/>
    <w:rsid w:val="00F13831"/>
    <w:rsid w:val="00F138C0"/>
    <w:rsid w:val="00F139A2"/>
    <w:rsid w:val="00F13C0D"/>
    <w:rsid w:val="00F13EA0"/>
    <w:rsid w:val="00F1406E"/>
    <w:rsid w:val="00F14604"/>
    <w:rsid w:val="00F152E6"/>
    <w:rsid w:val="00F1554E"/>
    <w:rsid w:val="00F156C2"/>
    <w:rsid w:val="00F158A8"/>
    <w:rsid w:val="00F15A8A"/>
    <w:rsid w:val="00F15EFE"/>
    <w:rsid w:val="00F1607A"/>
    <w:rsid w:val="00F16255"/>
    <w:rsid w:val="00F167D9"/>
    <w:rsid w:val="00F16F05"/>
    <w:rsid w:val="00F17015"/>
    <w:rsid w:val="00F172B8"/>
    <w:rsid w:val="00F1789E"/>
    <w:rsid w:val="00F179B5"/>
    <w:rsid w:val="00F17ED6"/>
    <w:rsid w:val="00F210BB"/>
    <w:rsid w:val="00F21473"/>
    <w:rsid w:val="00F21867"/>
    <w:rsid w:val="00F21CF1"/>
    <w:rsid w:val="00F21D1F"/>
    <w:rsid w:val="00F22A04"/>
    <w:rsid w:val="00F22A79"/>
    <w:rsid w:val="00F236AB"/>
    <w:rsid w:val="00F2370A"/>
    <w:rsid w:val="00F2425C"/>
    <w:rsid w:val="00F2427D"/>
    <w:rsid w:val="00F242E4"/>
    <w:rsid w:val="00F2441E"/>
    <w:rsid w:val="00F245DF"/>
    <w:rsid w:val="00F2460A"/>
    <w:rsid w:val="00F247FC"/>
    <w:rsid w:val="00F26655"/>
    <w:rsid w:val="00F2690D"/>
    <w:rsid w:val="00F26CE2"/>
    <w:rsid w:val="00F27230"/>
    <w:rsid w:val="00F30093"/>
    <w:rsid w:val="00F30854"/>
    <w:rsid w:val="00F3095C"/>
    <w:rsid w:val="00F30AE5"/>
    <w:rsid w:val="00F31373"/>
    <w:rsid w:val="00F314C7"/>
    <w:rsid w:val="00F317E8"/>
    <w:rsid w:val="00F31819"/>
    <w:rsid w:val="00F31F18"/>
    <w:rsid w:val="00F3216A"/>
    <w:rsid w:val="00F3297E"/>
    <w:rsid w:val="00F33819"/>
    <w:rsid w:val="00F33CCB"/>
    <w:rsid w:val="00F348D2"/>
    <w:rsid w:val="00F353AF"/>
    <w:rsid w:val="00F35524"/>
    <w:rsid w:val="00F35710"/>
    <w:rsid w:val="00F35CB0"/>
    <w:rsid w:val="00F36034"/>
    <w:rsid w:val="00F36527"/>
    <w:rsid w:val="00F36BEE"/>
    <w:rsid w:val="00F36D5B"/>
    <w:rsid w:val="00F36EA2"/>
    <w:rsid w:val="00F37169"/>
    <w:rsid w:val="00F37513"/>
    <w:rsid w:val="00F37A88"/>
    <w:rsid w:val="00F37AA3"/>
    <w:rsid w:val="00F40D94"/>
    <w:rsid w:val="00F410FD"/>
    <w:rsid w:val="00F4157C"/>
    <w:rsid w:val="00F418C5"/>
    <w:rsid w:val="00F4241F"/>
    <w:rsid w:val="00F425DA"/>
    <w:rsid w:val="00F42999"/>
    <w:rsid w:val="00F42C28"/>
    <w:rsid w:val="00F435C1"/>
    <w:rsid w:val="00F43670"/>
    <w:rsid w:val="00F43ACA"/>
    <w:rsid w:val="00F43B9C"/>
    <w:rsid w:val="00F43EFD"/>
    <w:rsid w:val="00F43F84"/>
    <w:rsid w:val="00F448BD"/>
    <w:rsid w:val="00F4498D"/>
    <w:rsid w:val="00F44CF9"/>
    <w:rsid w:val="00F44D3A"/>
    <w:rsid w:val="00F44E3E"/>
    <w:rsid w:val="00F44F7F"/>
    <w:rsid w:val="00F44FE3"/>
    <w:rsid w:val="00F457B9"/>
    <w:rsid w:val="00F459EF"/>
    <w:rsid w:val="00F45E8B"/>
    <w:rsid w:val="00F46131"/>
    <w:rsid w:val="00F463E1"/>
    <w:rsid w:val="00F467C2"/>
    <w:rsid w:val="00F46A2B"/>
    <w:rsid w:val="00F471F4"/>
    <w:rsid w:val="00F4769D"/>
    <w:rsid w:val="00F47962"/>
    <w:rsid w:val="00F479F3"/>
    <w:rsid w:val="00F50AFB"/>
    <w:rsid w:val="00F50F2D"/>
    <w:rsid w:val="00F512D1"/>
    <w:rsid w:val="00F5158B"/>
    <w:rsid w:val="00F52D49"/>
    <w:rsid w:val="00F52D82"/>
    <w:rsid w:val="00F5347B"/>
    <w:rsid w:val="00F537D4"/>
    <w:rsid w:val="00F53AFE"/>
    <w:rsid w:val="00F5424C"/>
    <w:rsid w:val="00F5487E"/>
    <w:rsid w:val="00F5498F"/>
    <w:rsid w:val="00F5539F"/>
    <w:rsid w:val="00F55888"/>
    <w:rsid w:val="00F55BCE"/>
    <w:rsid w:val="00F55D48"/>
    <w:rsid w:val="00F55FB6"/>
    <w:rsid w:val="00F560F5"/>
    <w:rsid w:val="00F5610F"/>
    <w:rsid w:val="00F56DA0"/>
    <w:rsid w:val="00F56DAA"/>
    <w:rsid w:val="00F56FC7"/>
    <w:rsid w:val="00F605C9"/>
    <w:rsid w:val="00F607E4"/>
    <w:rsid w:val="00F60D69"/>
    <w:rsid w:val="00F60F72"/>
    <w:rsid w:val="00F61F11"/>
    <w:rsid w:val="00F621D9"/>
    <w:rsid w:val="00F62756"/>
    <w:rsid w:val="00F629E7"/>
    <w:rsid w:val="00F6352C"/>
    <w:rsid w:val="00F63FF1"/>
    <w:rsid w:val="00F64134"/>
    <w:rsid w:val="00F641D7"/>
    <w:rsid w:val="00F64A1E"/>
    <w:rsid w:val="00F64C02"/>
    <w:rsid w:val="00F65D80"/>
    <w:rsid w:val="00F65DB7"/>
    <w:rsid w:val="00F65E26"/>
    <w:rsid w:val="00F6721B"/>
    <w:rsid w:val="00F674F1"/>
    <w:rsid w:val="00F6767B"/>
    <w:rsid w:val="00F700A0"/>
    <w:rsid w:val="00F71690"/>
    <w:rsid w:val="00F72124"/>
    <w:rsid w:val="00F72624"/>
    <w:rsid w:val="00F7274A"/>
    <w:rsid w:val="00F7274C"/>
    <w:rsid w:val="00F730D2"/>
    <w:rsid w:val="00F73280"/>
    <w:rsid w:val="00F73384"/>
    <w:rsid w:val="00F738D6"/>
    <w:rsid w:val="00F739CC"/>
    <w:rsid w:val="00F73BF5"/>
    <w:rsid w:val="00F73E45"/>
    <w:rsid w:val="00F74348"/>
    <w:rsid w:val="00F744C9"/>
    <w:rsid w:val="00F74F4B"/>
    <w:rsid w:val="00F75054"/>
    <w:rsid w:val="00F75917"/>
    <w:rsid w:val="00F76535"/>
    <w:rsid w:val="00F76595"/>
    <w:rsid w:val="00F77DCC"/>
    <w:rsid w:val="00F77E75"/>
    <w:rsid w:val="00F77FE7"/>
    <w:rsid w:val="00F803C5"/>
    <w:rsid w:val="00F80554"/>
    <w:rsid w:val="00F80806"/>
    <w:rsid w:val="00F809B6"/>
    <w:rsid w:val="00F80B00"/>
    <w:rsid w:val="00F80D7A"/>
    <w:rsid w:val="00F80FB9"/>
    <w:rsid w:val="00F81147"/>
    <w:rsid w:val="00F81780"/>
    <w:rsid w:val="00F827A6"/>
    <w:rsid w:val="00F83344"/>
    <w:rsid w:val="00F8349A"/>
    <w:rsid w:val="00F835A5"/>
    <w:rsid w:val="00F835F0"/>
    <w:rsid w:val="00F8421F"/>
    <w:rsid w:val="00F848C4"/>
    <w:rsid w:val="00F84AE8"/>
    <w:rsid w:val="00F84E4A"/>
    <w:rsid w:val="00F8506F"/>
    <w:rsid w:val="00F85652"/>
    <w:rsid w:val="00F85B58"/>
    <w:rsid w:val="00F86159"/>
    <w:rsid w:val="00F86948"/>
    <w:rsid w:val="00F8695B"/>
    <w:rsid w:val="00F86CBE"/>
    <w:rsid w:val="00F8737C"/>
    <w:rsid w:val="00F873F7"/>
    <w:rsid w:val="00F87BE5"/>
    <w:rsid w:val="00F87CE9"/>
    <w:rsid w:val="00F87E82"/>
    <w:rsid w:val="00F9078E"/>
    <w:rsid w:val="00F909C3"/>
    <w:rsid w:val="00F92D5D"/>
    <w:rsid w:val="00F935E4"/>
    <w:rsid w:val="00F93B79"/>
    <w:rsid w:val="00F9447B"/>
    <w:rsid w:val="00F94BF5"/>
    <w:rsid w:val="00F951C5"/>
    <w:rsid w:val="00F95248"/>
    <w:rsid w:val="00F9549C"/>
    <w:rsid w:val="00F95AE5"/>
    <w:rsid w:val="00F95E6C"/>
    <w:rsid w:val="00F962CC"/>
    <w:rsid w:val="00F9639D"/>
    <w:rsid w:val="00F96A8F"/>
    <w:rsid w:val="00F96B65"/>
    <w:rsid w:val="00F96C89"/>
    <w:rsid w:val="00F97627"/>
    <w:rsid w:val="00F97AA5"/>
    <w:rsid w:val="00FA06BC"/>
    <w:rsid w:val="00FA07CD"/>
    <w:rsid w:val="00FA0A95"/>
    <w:rsid w:val="00FA0BE8"/>
    <w:rsid w:val="00FA129F"/>
    <w:rsid w:val="00FA1852"/>
    <w:rsid w:val="00FA25A7"/>
    <w:rsid w:val="00FA3657"/>
    <w:rsid w:val="00FA3802"/>
    <w:rsid w:val="00FA3C27"/>
    <w:rsid w:val="00FA3DB3"/>
    <w:rsid w:val="00FA3EEF"/>
    <w:rsid w:val="00FA4046"/>
    <w:rsid w:val="00FA4A65"/>
    <w:rsid w:val="00FA4B21"/>
    <w:rsid w:val="00FA4B77"/>
    <w:rsid w:val="00FA4F91"/>
    <w:rsid w:val="00FA581C"/>
    <w:rsid w:val="00FA6155"/>
    <w:rsid w:val="00FA6481"/>
    <w:rsid w:val="00FA655C"/>
    <w:rsid w:val="00FA6C07"/>
    <w:rsid w:val="00FA7001"/>
    <w:rsid w:val="00FA7345"/>
    <w:rsid w:val="00FA7890"/>
    <w:rsid w:val="00FA7936"/>
    <w:rsid w:val="00FA7958"/>
    <w:rsid w:val="00FA7A75"/>
    <w:rsid w:val="00FA7F6F"/>
    <w:rsid w:val="00FB0C7F"/>
    <w:rsid w:val="00FB0D0B"/>
    <w:rsid w:val="00FB14FF"/>
    <w:rsid w:val="00FB157D"/>
    <w:rsid w:val="00FB1620"/>
    <w:rsid w:val="00FB23B5"/>
    <w:rsid w:val="00FB2F67"/>
    <w:rsid w:val="00FB3312"/>
    <w:rsid w:val="00FB347B"/>
    <w:rsid w:val="00FB3699"/>
    <w:rsid w:val="00FB3BF7"/>
    <w:rsid w:val="00FB4167"/>
    <w:rsid w:val="00FB481B"/>
    <w:rsid w:val="00FB49E9"/>
    <w:rsid w:val="00FB507F"/>
    <w:rsid w:val="00FB574B"/>
    <w:rsid w:val="00FB5979"/>
    <w:rsid w:val="00FB6184"/>
    <w:rsid w:val="00FB61AE"/>
    <w:rsid w:val="00FB67F7"/>
    <w:rsid w:val="00FB713D"/>
    <w:rsid w:val="00FB731A"/>
    <w:rsid w:val="00FB7465"/>
    <w:rsid w:val="00FB7572"/>
    <w:rsid w:val="00FB7777"/>
    <w:rsid w:val="00FB7843"/>
    <w:rsid w:val="00FB7D8E"/>
    <w:rsid w:val="00FB7DC6"/>
    <w:rsid w:val="00FB7E3F"/>
    <w:rsid w:val="00FB7E9E"/>
    <w:rsid w:val="00FB7EB7"/>
    <w:rsid w:val="00FC0F00"/>
    <w:rsid w:val="00FC1068"/>
    <w:rsid w:val="00FC10BC"/>
    <w:rsid w:val="00FC114F"/>
    <w:rsid w:val="00FC1156"/>
    <w:rsid w:val="00FC126B"/>
    <w:rsid w:val="00FC14EE"/>
    <w:rsid w:val="00FC1F5C"/>
    <w:rsid w:val="00FC216B"/>
    <w:rsid w:val="00FC229A"/>
    <w:rsid w:val="00FC2894"/>
    <w:rsid w:val="00FC29DB"/>
    <w:rsid w:val="00FC2A1D"/>
    <w:rsid w:val="00FC2BB5"/>
    <w:rsid w:val="00FC3B78"/>
    <w:rsid w:val="00FC3F61"/>
    <w:rsid w:val="00FC43CD"/>
    <w:rsid w:val="00FC448B"/>
    <w:rsid w:val="00FC540F"/>
    <w:rsid w:val="00FC6270"/>
    <w:rsid w:val="00FC6357"/>
    <w:rsid w:val="00FC6A61"/>
    <w:rsid w:val="00FC73B4"/>
    <w:rsid w:val="00FC7C0A"/>
    <w:rsid w:val="00FC7DC7"/>
    <w:rsid w:val="00FC7E02"/>
    <w:rsid w:val="00FD023F"/>
    <w:rsid w:val="00FD02B9"/>
    <w:rsid w:val="00FD0438"/>
    <w:rsid w:val="00FD0EF6"/>
    <w:rsid w:val="00FD13E6"/>
    <w:rsid w:val="00FD229C"/>
    <w:rsid w:val="00FD2411"/>
    <w:rsid w:val="00FD28BD"/>
    <w:rsid w:val="00FD2AE1"/>
    <w:rsid w:val="00FD2DA7"/>
    <w:rsid w:val="00FD335D"/>
    <w:rsid w:val="00FD3455"/>
    <w:rsid w:val="00FD3EC3"/>
    <w:rsid w:val="00FD40F8"/>
    <w:rsid w:val="00FD4161"/>
    <w:rsid w:val="00FD4DD6"/>
    <w:rsid w:val="00FD4EED"/>
    <w:rsid w:val="00FD4FDD"/>
    <w:rsid w:val="00FD62BB"/>
    <w:rsid w:val="00FD6984"/>
    <w:rsid w:val="00FD6D02"/>
    <w:rsid w:val="00FD7301"/>
    <w:rsid w:val="00FD73E9"/>
    <w:rsid w:val="00FD766E"/>
    <w:rsid w:val="00FD7705"/>
    <w:rsid w:val="00FD7791"/>
    <w:rsid w:val="00FD7AA3"/>
    <w:rsid w:val="00FD7C1B"/>
    <w:rsid w:val="00FE07B4"/>
    <w:rsid w:val="00FE08C4"/>
    <w:rsid w:val="00FE0C22"/>
    <w:rsid w:val="00FE15C8"/>
    <w:rsid w:val="00FE1C6C"/>
    <w:rsid w:val="00FE2478"/>
    <w:rsid w:val="00FE2BE1"/>
    <w:rsid w:val="00FE32F9"/>
    <w:rsid w:val="00FE33A2"/>
    <w:rsid w:val="00FE34F3"/>
    <w:rsid w:val="00FE384B"/>
    <w:rsid w:val="00FE413F"/>
    <w:rsid w:val="00FE446B"/>
    <w:rsid w:val="00FE45B3"/>
    <w:rsid w:val="00FE4D32"/>
    <w:rsid w:val="00FE4E59"/>
    <w:rsid w:val="00FE50CF"/>
    <w:rsid w:val="00FE537A"/>
    <w:rsid w:val="00FE5609"/>
    <w:rsid w:val="00FE583C"/>
    <w:rsid w:val="00FE589B"/>
    <w:rsid w:val="00FE5A4B"/>
    <w:rsid w:val="00FE5D47"/>
    <w:rsid w:val="00FE608B"/>
    <w:rsid w:val="00FE60CE"/>
    <w:rsid w:val="00FE782D"/>
    <w:rsid w:val="00FE78BB"/>
    <w:rsid w:val="00FF0A0A"/>
    <w:rsid w:val="00FF0D4A"/>
    <w:rsid w:val="00FF0F69"/>
    <w:rsid w:val="00FF1220"/>
    <w:rsid w:val="00FF1769"/>
    <w:rsid w:val="00FF1A61"/>
    <w:rsid w:val="00FF1B46"/>
    <w:rsid w:val="00FF1C85"/>
    <w:rsid w:val="00FF1CE5"/>
    <w:rsid w:val="00FF24C9"/>
    <w:rsid w:val="00FF2853"/>
    <w:rsid w:val="00FF30F0"/>
    <w:rsid w:val="00FF3152"/>
    <w:rsid w:val="00FF31D7"/>
    <w:rsid w:val="00FF3500"/>
    <w:rsid w:val="00FF37F8"/>
    <w:rsid w:val="00FF382C"/>
    <w:rsid w:val="00FF3B9F"/>
    <w:rsid w:val="00FF428F"/>
    <w:rsid w:val="00FF49AD"/>
    <w:rsid w:val="00FF4FEF"/>
    <w:rsid w:val="00FF5C3A"/>
    <w:rsid w:val="00FF5E61"/>
    <w:rsid w:val="00FF6F51"/>
    <w:rsid w:val="00FF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71DAC70B-E041-4600-A0FF-7D3D228D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40CC7"/>
    <w:pPr>
      <w:spacing w:after="200" w:line="276" w:lineRule="auto"/>
    </w:pPr>
    <w:rPr>
      <w:rFonts w:eastAsiaTheme="minorEastAsia"/>
      <w:lang w:eastAsia="ru-RU"/>
    </w:rPr>
  </w:style>
  <w:style w:type="paragraph" w:styleId="11">
    <w:name w:val="heading 1"/>
    <w:basedOn w:val="a1"/>
    <w:next w:val="a1"/>
    <w:link w:val="12"/>
    <w:uiPriority w:val="9"/>
    <w:qFormat/>
    <w:rsid w:val="0065132E"/>
    <w:pPr>
      <w:keepNext/>
      <w:spacing w:before="360"/>
      <w:jc w:val="both"/>
      <w:outlineLvl w:val="0"/>
    </w:pPr>
    <w:rPr>
      <w:rFonts w:ascii="Times New Roman" w:hAnsi="Times New Roman" w:cs="Times New Roman"/>
      <w:b/>
      <w:sz w:val="26"/>
      <w:szCs w:val="26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D40C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757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1"/>
    <w:uiPriority w:val="9"/>
    <w:rsid w:val="0065132E"/>
    <w:rPr>
      <w:rFonts w:ascii="Times New Roman" w:eastAsiaTheme="minorEastAsia" w:hAnsi="Times New Roman" w:cs="Times New Roman"/>
      <w:b/>
      <w:sz w:val="26"/>
      <w:szCs w:val="26"/>
      <w:lang w:eastAsia="ru-RU"/>
    </w:rPr>
  </w:style>
  <w:style w:type="character" w:customStyle="1" w:styleId="31">
    <w:name w:val="Заголовок 3 Знак"/>
    <w:basedOn w:val="a2"/>
    <w:link w:val="30"/>
    <w:uiPriority w:val="9"/>
    <w:semiHidden/>
    <w:rsid w:val="00D40CC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basedOn w:val="a1"/>
    <w:link w:val="a6"/>
    <w:uiPriority w:val="34"/>
    <w:qFormat/>
    <w:rsid w:val="00D40CC7"/>
    <w:pPr>
      <w:ind w:left="720"/>
      <w:contextualSpacing/>
    </w:pPr>
  </w:style>
  <w:style w:type="table" w:styleId="a7">
    <w:name w:val="Table Grid"/>
    <w:basedOn w:val="a3"/>
    <w:uiPriority w:val="59"/>
    <w:rsid w:val="00D40C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uiPriority w:val="99"/>
    <w:unhideWhenUsed/>
    <w:rsid w:val="00D40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D40CC7"/>
    <w:rPr>
      <w:rFonts w:eastAsiaTheme="minorEastAsia"/>
      <w:lang w:eastAsia="ru-RU"/>
    </w:rPr>
  </w:style>
  <w:style w:type="paragraph" w:styleId="aa">
    <w:name w:val="footer"/>
    <w:basedOn w:val="a1"/>
    <w:link w:val="ab"/>
    <w:uiPriority w:val="99"/>
    <w:unhideWhenUsed/>
    <w:rsid w:val="00D40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D40CC7"/>
    <w:rPr>
      <w:rFonts w:eastAsiaTheme="minorEastAsia"/>
      <w:lang w:eastAsia="ru-RU"/>
    </w:rPr>
  </w:style>
  <w:style w:type="paragraph" w:customStyle="1" w:styleId="ac">
    <w:name w:val="от"/>
    <w:basedOn w:val="a1"/>
    <w:link w:val="ad"/>
    <w:qFormat/>
    <w:rsid w:val="00D40CC7"/>
    <w:pPr>
      <w:keepNext/>
      <w:keepLines/>
      <w:spacing w:before="240" w:after="120" w:line="256" w:lineRule="auto"/>
      <w:jc w:val="center"/>
    </w:pPr>
    <w:rPr>
      <w:rFonts w:ascii="Times New Roman" w:hAnsi="Times New Roman" w:cs="Times New Roman"/>
      <w:i/>
      <w:sz w:val="26"/>
      <w:szCs w:val="26"/>
      <w:lang w:eastAsia="en-US"/>
    </w:rPr>
  </w:style>
  <w:style w:type="character" w:customStyle="1" w:styleId="ad">
    <w:name w:val="от Знак"/>
    <w:basedOn w:val="a2"/>
    <w:link w:val="ac"/>
    <w:rsid w:val="00D40CC7"/>
    <w:rPr>
      <w:rFonts w:ascii="Times New Roman" w:eastAsiaTheme="minorEastAsia" w:hAnsi="Times New Roman" w:cs="Times New Roman"/>
      <w:i/>
      <w:sz w:val="26"/>
      <w:szCs w:val="26"/>
    </w:rPr>
  </w:style>
  <w:style w:type="character" w:styleId="ae">
    <w:name w:val="Hyperlink"/>
    <w:basedOn w:val="a2"/>
    <w:uiPriority w:val="99"/>
    <w:unhideWhenUsed/>
    <w:rsid w:val="00D40CC7"/>
    <w:rPr>
      <w:color w:val="0563C1" w:themeColor="hyperlink"/>
      <w:u w:val="single"/>
    </w:rPr>
  </w:style>
  <w:style w:type="paragraph" w:customStyle="1" w:styleId="Default">
    <w:name w:val="Default"/>
    <w:rsid w:val="00D40C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1"/>
    <w:link w:val="af0"/>
    <w:unhideWhenUsed/>
    <w:rsid w:val="00D4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rsid w:val="00D40CC7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Strong"/>
    <w:basedOn w:val="a2"/>
    <w:uiPriority w:val="22"/>
    <w:qFormat/>
    <w:rsid w:val="00D40CC7"/>
    <w:rPr>
      <w:b/>
      <w:bCs/>
    </w:rPr>
  </w:style>
  <w:style w:type="paragraph" w:customStyle="1" w:styleId="a">
    <w:name w:val="нумФИО"/>
    <w:basedOn w:val="a5"/>
    <w:link w:val="af2"/>
    <w:qFormat/>
    <w:rsid w:val="00D40CC7"/>
    <w:pPr>
      <w:numPr>
        <w:numId w:val="3"/>
      </w:numPr>
      <w:spacing w:after="0" w:line="240" w:lineRule="auto"/>
    </w:pPr>
    <w:rPr>
      <w:rFonts w:ascii="Times New Roman" w:hAnsi="Times New Roman" w:cs="Times New Roman"/>
      <w:color w:val="000000" w:themeColor="text1"/>
      <w:sz w:val="26"/>
      <w:szCs w:val="26"/>
    </w:rPr>
  </w:style>
  <w:style w:type="paragraph" w:customStyle="1" w:styleId="af3">
    <w:name w:val="должность"/>
    <w:basedOn w:val="a1"/>
    <w:link w:val="af4"/>
    <w:qFormat/>
    <w:rsid w:val="00D40CC7"/>
    <w:pPr>
      <w:spacing w:after="0" w:line="240" w:lineRule="auto"/>
    </w:pPr>
    <w:rPr>
      <w:rFonts w:ascii="Times New Roman" w:hAnsi="Times New Roman" w:cs="Times New Roman"/>
      <w:color w:val="000000" w:themeColor="text1"/>
      <w:sz w:val="26"/>
      <w:szCs w:val="26"/>
    </w:rPr>
  </w:style>
  <w:style w:type="character" w:customStyle="1" w:styleId="a6">
    <w:name w:val="Абзац списка Знак"/>
    <w:basedOn w:val="a2"/>
    <w:link w:val="a5"/>
    <w:uiPriority w:val="34"/>
    <w:rsid w:val="00D40CC7"/>
    <w:rPr>
      <w:rFonts w:eastAsiaTheme="minorEastAsia"/>
      <w:lang w:eastAsia="ru-RU"/>
    </w:rPr>
  </w:style>
  <w:style w:type="character" w:customStyle="1" w:styleId="af2">
    <w:name w:val="нумФИО Знак"/>
    <w:basedOn w:val="a6"/>
    <w:link w:val="a"/>
    <w:rsid w:val="00D40CC7"/>
    <w:rPr>
      <w:rFonts w:ascii="Times New Roman" w:eastAsiaTheme="minorEastAsia" w:hAnsi="Times New Roman" w:cs="Times New Roman"/>
      <w:color w:val="000000" w:themeColor="text1"/>
      <w:sz w:val="26"/>
      <w:szCs w:val="26"/>
      <w:lang w:eastAsia="ru-RU"/>
    </w:rPr>
  </w:style>
  <w:style w:type="character" w:customStyle="1" w:styleId="af4">
    <w:name w:val="должность Знак"/>
    <w:basedOn w:val="a2"/>
    <w:link w:val="af3"/>
    <w:rsid w:val="00D40CC7"/>
    <w:rPr>
      <w:rFonts w:ascii="Times New Roman" w:eastAsiaTheme="minorEastAsia" w:hAnsi="Times New Roman" w:cs="Times New Roman"/>
      <w:color w:val="000000" w:themeColor="text1"/>
      <w:sz w:val="26"/>
      <w:szCs w:val="26"/>
      <w:lang w:eastAsia="ru-RU"/>
    </w:rPr>
  </w:style>
  <w:style w:type="paragraph" w:customStyle="1" w:styleId="13">
    <w:name w:val="Абзац списка1"/>
    <w:basedOn w:val="a1"/>
    <w:rsid w:val="009F1C76"/>
    <w:pPr>
      <w:suppressAutoHyphens/>
      <w:ind w:left="720"/>
    </w:pPr>
    <w:rPr>
      <w:rFonts w:ascii="Calibri" w:eastAsia="Arial Unicode MS" w:hAnsi="Calibri" w:cs="Calibri"/>
      <w:lang w:eastAsia="ar-SA"/>
    </w:rPr>
  </w:style>
  <w:style w:type="paragraph" w:customStyle="1" w:styleId="msonormalmrcssattr">
    <w:name w:val="msonormal_mr_css_attr"/>
    <w:basedOn w:val="a1"/>
    <w:rsid w:val="0099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 светлая1"/>
    <w:basedOn w:val="a3"/>
    <w:uiPriority w:val="40"/>
    <w:rsid w:val="000E49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5">
    <w:name w:val="annotation reference"/>
    <w:basedOn w:val="a2"/>
    <w:uiPriority w:val="99"/>
    <w:semiHidden/>
    <w:unhideWhenUsed/>
    <w:rsid w:val="00744427"/>
    <w:rPr>
      <w:sz w:val="16"/>
      <w:szCs w:val="16"/>
    </w:rPr>
  </w:style>
  <w:style w:type="paragraph" w:styleId="af6">
    <w:name w:val="annotation text"/>
    <w:basedOn w:val="a1"/>
    <w:link w:val="af7"/>
    <w:uiPriority w:val="99"/>
    <w:semiHidden/>
    <w:unhideWhenUsed/>
    <w:rsid w:val="00744427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uiPriority w:val="99"/>
    <w:semiHidden/>
    <w:rsid w:val="00744427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4442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44427"/>
    <w:rPr>
      <w:rFonts w:eastAsiaTheme="minorEastAsia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44427"/>
    <w:pPr>
      <w:spacing w:after="0" w:line="240" w:lineRule="auto"/>
    </w:pPr>
    <w:rPr>
      <w:rFonts w:eastAsiaTheme="minorEastAsia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375726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customStyle="1" w:styleId="afb">
    <w:name w:val=".подпункт"/>
    <w:basedOn w:val="a1"/>
    <w:link w:val="afc"/>
    <w:qFormat/>
    <w:rsid w:val="008134CD"/>
    <w:pPr>
      <w:spacing w:after="0" w:line="240" w:lineRule="auto"/>
      <w:ind w:firstLine="357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0">
    <w:name w:val=".подпунктНум"/>
    <w:basedOn w:val="afb"/>
    <w:link w:val="afd"/>
    <w:qFormat/>
    <w:rsid w:val="005C0009"/>
    <w:pPr>
      <w:numPr>
        <w:numId w:val="4"/>
      </w:numPr>
      <w:tabs>
        <w:tab w:val="left" w:pos="1134"/>
      </w:tabs>
      <w:ind w:left="357" w:firstLine="357"/>
    </w:pPr>
  </w:style>
  <w:style w:type="character" w:customStyle="1" w:styleId="afc">
    <w:name w:val=".подпункт Знак"/>
    <w:basedOn w:val="a2"/>
    <w:link w:val="afb"/>
    <w:rsid w:val="008134CD"/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afd">
    <w:name w:val=".подпунктНум Знак"/>
    <w:basedOn w:val="afc"/>
    <w:link w:val="a0"/>
    <w:rsid w:val="005C0009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1">
    <w:name w:val=".Повестка1"/>
    <w:basedOn w:val="a5"/>
    <w:link w:val="15"/>
    <w:qFormat/>
    <w:rsid w:val="00015D56"/>
    <w:pPr>
      <w:numPr>
        <w:numId w:val="1"/>
      </w:numPr>
      <w:tabs>
        <w:tab w:val="left" w:pos="567"/>
      </w:tabs>
      <w:spacing w:after="0" w:line="240" w:lineRule="auto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2">
    <w:name w:val=".Повестка2"/>
    <w:basedOn w:val="a5"/>
    <w:link w:val="21"/>
    <w:qFormat/>
    <w:rsid w:val="00781920"/>
    <w:pPr>
      <w:numPr>
        <w:ilvl w:val="1"/>
        <w:numId w:val="2"/>
      </w:numPr>
      <w:spacing w:after="0" w:line="240" w:lineRule="auto"/>
      <w:ind w:left="425" w:hanging="425"/>
      <w:contextualSpacing w:val="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5">
    <w:name w:val=".Повестка1 Знак"/>
    <w:basedOn w:val="a6"/>
    <w:link w:val="1"/>
    <w:rsid w:val="00015D56"/>
    <w:rPr>
      <w:rFonts w:ascii="Times New Roman" w:eastAsiaTheme="minorEastAsia" w:hAnsi="Times New Roman" w:cs="Times New Roman"/>
      <w:color w:val="000000"/>
      <w:sz w:val="26"/>
      <w:szCs w:val="26"/>
      <w:lang w:eastAsia="ru-RU"/>
    </w:rPr>
  </w:style>
  <w:style w:type="character" w:customStyle="1" w:styleId="21">
    <w:name w:val=".Повестка2 Знак"/>
    <w:basedOn w:val="a6"/>
    <w:link w:val="2"/>
    <w:rsid w:val="00781920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3">
    <w:name w:val=".Повестка3"/>
    <w:basedOn w:val="2"/>
    <w:link w:val="32"/>
    <w:qFormat/>
    <w:rsid w:val="004E491B"/>
    <w:pPr>
      <w:numPr>
        <w:ilvl w:val="2"/>
      </w:numPr>
      <w:ind w:left="426" w:hanging="437"/>
    </w:pPr>
  </w:style>
  <w:style w:type="character" w:customStyle="1" w:styleId="32">
    <w:name w:val=".Повестка3 Знак"/>
    <w:basedOn w:val="21"/>
    <w:link w:val="3"/>
    <w:rsid w:val="004E491B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fe">
    <w:name w:val="Normal (Web)"/>
    <w:basedOn w:val="a1"/>
    <w:uiPriority w:val="99"/>
    <w:semiHidden/>
    <w:unhideWhenUsed/>
    <w:rsid w:val="0025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.Решили1"/>
    <w:link w:val="16"/>
    <w:uiPriority w:val="99"/>
    <w:qFormat/>
    <w:rsid w:val="008333F5"/>
    <w:pPr>
      <w:numPr>
        <w:numId w:val="5"/>
      </w:numPr>
      <w:tabs>
        <w:tab w:val="left" w:pos="567"/>
      </w:tabs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6"/>
      <w:szCs w:val="26"/>
      <w:lang w:eastAsia="ru-RU"/>
    </w:rPr>
  </w:style>
  <w:style w:type="paragraph" w:customStyle="1" w:styleId="20">
    <w:name w:val=".Решили2"/>
    <w:basedOn w:val="10"/>
    <w:link w:val="22"/>
    <w:uiPriority w:val="99"/>
    <w:qFormat/>
    <w:rsid w:val="009F1993"/>
    <w:pPr>
      <w:numPr>
        <w:ilvl w:val="1"/>
      </w:numPr>
      <w:tabs>
        <w:tab w:val="clear" w:pos="567"/>
        <w:tab w:val="left" w:pos="426"/>
      </w:tabs>
      <w:ind w:left="426"/>
    </w:pPr>
  </w:style>
  <w:style w:type="character" w:customStyle="1" w:styleId="16">
    <w:name w:val=".Решили1 Знак"/>
    <w:basedOn w:val="15"/>
    <w:link w:val="10"/>
    <w:uiPriority w:val="99"/>
    <w:rsid w:val="008333F5"/>
    <w:rPr>
      <w:rFonts w:ascii="Times New Roman" w:eastAsiaTheme="minorEastAsia" w:hAnsi="Times New Roman" w:cs="Times New Roman"/>
      <w:color w:val="000000"/>
      <w:sz w:val="26"/>
      <w:szCs w:val="26"/>
      <w:lang w:eastAsia="ru-RU"/>
    </w:rPr>
  </w:style>
  <w:style w:type="character" w:customStyle="1" w:styleId="22">
    <w:name w:val=".Решили2 Знак"/>
    <w:basedOn w:val="16"/>
    <w:link w:val="20"/>
    <w:rsid w:val="009F1993"/>
    <w:rPr>
      <w:rFonts w:ascii="Times New Roman" w:eastAsiaTheme="minorEastAsia" w:hAnsi="Times New Roman" w:cs="Times New Roman"/>
      <w:color w:val="000000"/>
      <w:sz w:val="26"/>
      <w:szCs w:val="26"/>
      <w:lang w:eastAsia="ru-RU"/>
    </w:rPr>
  </w:style>
  <w:style w:type="paragraph" w:customStyle="1" w:styleId="aff">
    <w:name w:val=".ответил"/>
    <w:basedOn w:val="1"/>
    <w:link w:val="aff0"/>
    <w:qFormat/>
    <w:rsid w:val="00361B80"/>
    <w:pPr>
      <w:numPr>
        <w:numId w:val="0"/>
      </w:numPr>
      <w:spacing w:before="120" w:after="120"/>
      <w:ind w:left="357"/>
    </w:pPr>
  </w:style>
  <w:style w:type="character" w:customStyle="1" w:styleId="aff0">
    <w:name w:val=".ответил Знак"/>
    <w:basedOn w:val="15"/>
    <w:link w:val="aff"/>
    <w:rsid w:val="00361B80"/>
    <w:rPr>
      <w:rFonts w:ascii="Times New Roman" w:eastAsiaTheme="minorEastAsia" w:hAnsi="Times New Roman" w:cs="Times New Roman"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52CE7-732B-4459-8FE5-C991C942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3444</Words>
  <Characters>19633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Тельминов Олег Александрович</dc:creator>
  <cp:lastModifiedBy>Telminov Oleg</cp:lastModifiedBy>
  <cp:revision>9</cp:revision>
  <cp:lastPrinted>2023-02-15T12:15:00Z</cp:lastPrinted>
  <dcterms:created xsi:type="dcterms:W3CDTF">2024-12-12T10:44:00Z</dcterms:created>
  <dcterms:modified xsi:type="dcterms:W3CDTF">2024-12-12T14:00:00Z</dcterms:modified>
</cp:coreProperties>
</file>